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ind w:firstLine="480"/>
        <w:rPr>
          <w:rFonts w:cs="Times New Roman"/>
        </w:rPr>
      </w:pPr>
      <w:r>
        <w:rPr>
          <w:rFonts w:cs="Times New Roman"/>
        </w:rPr>
        <mc:AlternateContent>
          <mc:Choice Requires="wps">
            <w:drawing>
              <wp:anchor distT="0" distB="0" distL="114300" distR="114300" simplePos="0" relativeHeight="251668480" behindDoc="0" locked="0" layoutInCell="1" allowOverlap="1">
                <wp:simplePos x="0" y="0"/>
                <wp:positionH relativeFrom="column">
                  <wp:posOffset>3962400</wp:posOffset>
                </wp:positionH>
                <wp:positionV relativeFrom="paragraph">
                  <wp:posOffset>0</wp:posOffset>
                </wp:positionV>
                <wp:extent cx="1828800" cy="680085"/>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828800" cy="680085"/>
                        </a:xfrm>
                        <a:prstGeom prst="rect">
                          <a:avLst/>
                        </a:prstGeom>
                        <a:solidFill>
                          <a:srgbClr val="FFFFFF"/>
                        </a:solidFill>
                        <a:ln>
                          <a:noFill/>
                        </a:ln>
                      </wps:spPr>
                      <wps:txbx>
                        <w:txbxContent>
                          <w:p>
                            <w:pPr>
                              <w:ind w:left="-2" w:leftChars="-1"/>
                              <w:jc w:val="right"/>
                              <w:rPr>
                                <w:rFonts w:ascii="宋体" w:hAnsi="宋体"/>
                                <w:b/>
                                <w:bCs/>
                                <w:sz w:val="84"/>
                                <w:szCs w:val="84"/>
                              </w:rPr>
                            </w:pPr>
                            <w:r>
                              <w:rPr>
                                <w:rFonts w:hint="eastAsia" w:ascii="宋体" w:hAnsi="宋体"/>
                                <w:b/>
                                <w:bCs/>
                                <w:sz w:val="84"/>
                                <w:szCs w:val="84"/>
                              </w:rPr>
                              <w:t>YD</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2pt;margin-top:0pt;height:53.55pt;width:144pt;z-index:251668480;mso-width-relative:page;mso-height-relative:page;" fillcolor="#FFFFFF" filled="t" stroked="f" coordsize="21600,21600" o:gfxdata="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eNx7dcA&#10;AAAIAQAADwAAAAAAAAABACAAAAAiAAAAZHJzL2Rvd25yZXYueG1sUEsBAhQAFAAAAAgAh07iQB6a&#10;gVAgAgAAMAQAAA4AAAAAAAAAAQAgAAAAJgEAAGRycy9lMm9Eb2MueG1sUEsFBgAAAAAGAAYAWQEA&#10;ALgFAAAAAA==&#10;">
                <v:fill on="t" focussize="0,0"/>
                <v:stroke on="f"/>
                <v:imagedata o:title=""/>
                <o:lock v:ext="edit" aspectratio="f"/>
                <v:textbox inset="0mm,0mm,0mm,0mm">
                  <w:txbxContent>
                    <w:p>
                      <w:pPr>
                        <w:ind w:left="-2" w:leftChars="-1"/>
                        <w:jc w:val="right"/>
                        <w:rPr>
                          <w:rFonts w:ascii="宋体" w:hAnsi="宋体"/>
                          <w:b/>
                          <w:bCs/>
                          <w:sz w:val="84"/>
                          <w:szCs w:val="84"/>
                        </w:rPr>
                      </w:pPr>
                      <w:r>
                        <w:rPr>
                          <w:rFonts w:hint="eastAsia" w:ascii="宋体" w:hAnsi="宋体"/>
                          <w:b/>
                          <w:bCs/>
                          <w:sz w:val="84"/>
                          <w:szCs w:val="84"/>
                        </w:rPr>
                        <w:t>YD</w:t>
                      </w:r>
                    </w:p>
                  </w:txbxContent>
                </v:textbox>
              </v:shape>
            </w:pict>
          </mc:Fallback>
        </mc:AlternateContent>
      </w:r>
    </w:p>
    <w:p>
      <w:pPr>
        <w:pStyle w:val="67"/>
        <w:ind w:firstLine="480"/>
        <w:rPr>
          <w:rFonts w:cs="Times New Roman"/>
        </w:rPr>
      </w:pPr>
    </w:p>
    <w:p>
      <w:pPr>
        <w:pStyle w:val="67"/>
        <w:ind w:firstLine="480"/>
        <w:rPr>
          <w:rFonts w:cs="Times New Roman"/>
        </w:rPr>
      </w:pPr>
    </w:p>
    <w:p>
      <w:pPr>
        <w:pStyle w:val="67"/>
        <w:ind w:firstLine="480"/>
        <w:rPr>
          <w:rFonts w:cs="Times New Roman"/>
        </w:rPr>
      </w:pPr>
    </w:p>
    <w:p>
      <w:pPr>
        <w:pStyle w:val="67"/>
        <w:ind w:firstLine="480"/>
        <w:rPr>
          <w:rFonts w:cs="Times New Roman"/>
        </w:rPr>
      </w:pPr>
      <w:r>
        <w:rPr>
          <w:rFonts w:cs="Times New Roman"/>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0</wp:posOffset>
                </wp:positionV>
                <wp:extent cx="5867400" cy="594360"/>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5867400" cy="594360"/>
                        </a:xfrm>
                        <a:prstGeom prst="rect">
                          <a:avLst/>
                        </a:prstGeom>
                        <a:solidFill>
                          <a:srgbClr val="FFFFFF"/>
                        </a:solidFill>
                        <a:ln>
                          <a:noFill/>
                        </a:ln>
                      </wps:spPr>
                      <wps:txbx>
                        <w:txbxContent>
                          <w:p>
                            <w:pPr>
                              <w:jc w:val="distribute"/>
                              <w:rPr>
                                <w:rFonts w:ascii="黑体" w:eastAsia="黑体"/>
                                <w:sz w:val="52"/>
                              </w:rPr>
                            </w:pPr>
                            <w:r>
                              <w:rPr>
                                <w:rFonts w:hint="eastAsia" w:ascii="黑体" w:eastAsia="黑体"/>
                                <w:sz w:val="52"/>
                              </w:rPr>
                              <w:t>中华人民共和国通信行业标准</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0pt;height:46.8pt;width:462pt;z-index:251661312;mso-width-relative:page;mso-height-relative:page;" fillcolor="#FFFFFF" filled="t" stroked="f" coordsize="21600,21600" o:gfxdata="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fVd591QAAAAcBAAAPAAAAAAAAAAEAIAAAACIAAABkcnMvZG93bnJldi54bWxQSwECFAAU&#10;AAAACACHTuJAurRoMC0CAABABAAADgAAAAAAAAABACAAAAAkAQAAZHJzL2Uyb0RvYy54bWxQSwUG&#10;AAAAAAYABgBZAQAAwwUAAAAA&#10;">
                <v:fill on="t" focussize="0,0"/>
                <v:stroke on="f"/>
                <v:imagedata o:title=""/>
                <o:lock v:ext="edit" aspectratio="f"/>
                <v:textbox>
                  <w:txbxContent>
                    <w:p>
                      <w:pPr>
                        <w:jc w:val="distribute"/>
                        <w:rPr>
                          <w:rFonts w:ascii="黑体" w:eastAsia="黑体"/>
                          <w:sz w:val="52"/>
                        </w:rPr>
                      </w:pPr>
                      <w:r>
                        <w:rPr>
                          <w:rFonts w:hint="eastAsia" w:ascii="黑体" w:eastAsia="黑体"/>
                          <w:sz w:val="52"/>
                        </w:rPr>
                        <w:t>中华人民共和国通信行业标准</w:t>
                      </w:r>
                    </w:p>
                    <w:p/>
                  </w:txbxContent>
                </v:textbox>
              </v:shape>
            </w:pict>
          </mc:Fallback>
        </mc:AlternateContent>
      </w:r>
    </w:p>
    <w:p>
      <w:pPr>
        <w:pStyle w:val="67"/>
        <w:ind w:firstLine="480"/>
        <w:rPr>
          <w:rFonts w:cs="Times New Roman"/>
        </w:rPr>
      </w:pPr>
    </w:p>
    <w:p>
      <w:pPr>
        <w:pStyle w:val="67"/>
        <w:ind w:firstLine="480"/>
        <w:rPr>
          <w:rFonts w:cs="Times New Roman"/>
        </w:rPr>
      </w:pPr>
    </w:p>
    <w:p>
      <w:pPr>
        <w:pStyle w:val="67"/>
        <w:ind w:firstLine="480"/>
        <w:rPr>
          <w:rFonts w:cs="Times New Roman"/>
        </w:rPr>
      </w:pPr>
      <w:r>
        <w:rPr>
          <w:rFonts w:cs="Times New Roman"/>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0</wp:posOffset>
                </wp:positionV>
                <wp:extent cx="1714500" cy="396240"/>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714500" cy="396240"/>
                        </a:xfrm>
                        <a:prstGeom prst="rect">
                          <a:avLst/>
                        </a:prstGeom>
                        <a:solidFill>
                          <a:srgbClr val="FFFFFF"/>
                        </a:solidFill>
                        <a:ln>
                          <a:noFill/>
                        </a:ln>
                      </wps:spPr>
                      <wps:txbx>
                        <w:txbxContent>
                          <w:p>
                            <w:pPr>
                              <w:ind w:left="-2"/>
                              <w:jc w:val="right"/>
                            </w:pPr>
                            <w:r>
                              <w:rPr>
                                <w:rFonts w:hint="eastAsia" w:ascii="黑体" w:eastAsia="黑体"/>
                                <w:b/>
                                <w:bCs/>
                                <w:sz w:val="30"/>
                              </w:rPr>
                              <w:t xml:space="preserve">YD/T </w:t>
                            </w:r>
                            <w:r>
                              <w:rPr>
                                <w:rFonts w:ascii="黑体" w:eastAsia="黑体"/>
                                <w:b/>
                                <w:bCs/>
                                <w:sz w:val="30"/>
                              </w:rPr>
                              <w:t>5255-</w:t>
                            </w:r>
                            <w:r>
                              <w:rPr>
                                <w:rFonts w:hint="eastAsia" w:ascii="黑体" w:eastAsia="黑体"/>
                                <w:b/>
                                <w:bCs/>
                                <w:sz w:val="30"/>
                              </w:rPr>
                              <w:t>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4pt;margin-top:0pt;height:31.2pt;width:135pt;z-index:251662336;mso-width-relative:page;mso-height-relative:page;" fillcolor="#FFFFFF" filled="t" stroked="f" coordsize="21600,21600" o:gfxdata="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PX/q7W&#10;AAAABwEAAA8AAAAAAAAAAQAgAAAAIgAAAGRycy9kb3ducmV2LnhtbFBLAQIUABQAAAAIAIdO4kDU&#10;+ZKwIgIAADAEAAAOAAAAAAAAAAEAIAAAACUBAABkcnMvZTJvRG9jLnhtbFBLBQYAAAAABgAGAFkB&#10;AAC5BQAAAAA=&#10;">
                <v:fill on="t" focussize="0,0"/>
                <v:stroke on="f"/>
                <v:imagedata o:title=""/>
                <o:lock v:ext="edit" aspectratio="f"/>
                <v:textbox inset="0mm,0mm,0mm,0mm">
                  <w:txbxContent>
                    <w:p>
                      <w:pPr>
                        <w:ind w:left="-2"/>
                        <w:jc w:val="right"/>
                      </w:pPr>
                      <w:r>
                        <w:rPr>
                          <w:rFonts w:hint="eastAsia" w:ascii="黑体" w:eastAsia="黑体"/>
                          <w:b/>
                          <w:bCs/>
                          <w:sz w:val="30"/>
                        </w:rPr>
                        <w:t xml:space="preserve">YD/T </w:t>
                      </w:r>
                      <w:r>
                        <w:rPr>
                          <w:rFonts w:ascii="黑体" w:eastAsia="黑体"/>
                          <w:b/>
                          <w:bCs/>
                          <w:sz w:val="30"/>
                        </w:rPr>
                        <w:t>5255-</w:t>
                      </w:r>
                      <w:r>
                        <w:rPr>
                          <w:rFonts w:hint="eastAsia" w:ascii="黑体" w:eastAsia="黑体"/>
                          <w:b/>
                          <w:bCs/>
                          <w:sz w:val="30"/>
                        </w:rPr>
                        <w:t>X</w:t>
                      </w:r>
                    </w:p>
                  </w:txbxContent>
                </v:textbox>
              </v:shape>
            </w:pict>
          </mc:Fallback>
        </mc:AlternateContent>
      </w:r>
    </w:p>
    <w:p>
      <w:pPr>
        <w:pStyle w:val="67"/>
        <w:ind w:right="120" w:firstLine="480"/>
        <w:jc w:val="right"/>
        <w:rPr>
          <w:rFonts w:cs="Times New Roman"/>
        </w:rPr>
      </w:pPr>
    </w:p>
    <w:p>
      <w:pPr>
        <w:pStyle w:val="67"/>
        <w:ind w:firstLine="480"/>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98425</wp:posOffset>
                </wp:positionV>
                <wp:extent cx="6286500" cy="0"/>
                <wp:effectExtent l="0" t="0" r="0" b="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8pt;margin-top:7.75pt;height:0pt;width:495pt;z-index:251660288;mso-width-relative:page;mso-height-relative:page;" filled="f" stroked="t" coordsize="21600,21600" o:gfxdata="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leDv1gAAAAkB&#10;AAAPAAAAAAAAAAEAIAAAACIAAABkcnMvZG93bnJldi54bWxQSwECFAAUAAAACACHTuJAVgKkNOQB&#10;AACtAwAADgAAAAAAAAABACAAAAAlAQAAZHJzL2Uyb0RvYy54bWxQSwUGAAAAAAYABgBZAQAAewUA&#10;AAAA&#10;">
                <v:fill on="f" focussize="0,0"/>
                <v:stroke weight="1.5pt" color="#000000" joinstyle="round"/>
                <v:imagedata o:title=""/>
                <o:lock v:ext="edit" aspectratio="f"/>
              </v:line>
            </w:pict>
          </mc:Fallback>
        </mc:AlternateContent>
      </w:r>
    </w:p>
    <w:p>
      <w:pPr>
        <w:pStyle w:val="67"/>
        <w:ind w:firstLine="480"/>
        <w:rPr>
          <w:rFonts w:cs="Times New Roman"/>
        </w:rPr>
      </w:pPr>
    </w:p>
    <w:p>
      <w:pPr>
        <w:pStyle w:val="67"/>
        <w:ind w:firstLine="480"/>
        <w:rPr>
          <w:rFonts w:cs="Times New Roman"/>
        </w:rPr>
      </w:pPr>
    </w:p>
    <w:p>
      <w:pPr>
        <w:pStyle w:val="66"/>
        <w:rPr>
          <w:rFonts w:ascii="Times New Roman" w:cs="Times New Roman"/>
        </w:rPr>
      </w:pPr>
    </w:p>
    <w:p>
      <w:pPr>
        <w:pStyle w:val="67"/>
        <w:ind w:firstLine="480"/>
        <w:rPr>
          <w:rFonts w:cs="Times New Roman"/>
        </w:rPr>
      </w:pPr>
    </w:p>
    <w:p>
      <w:pPr>
        <w:pStyle w:val="67"/>
        <w:ind w:firstLine="480"/>
        <w:rPr>
          <w:rFonts w:cs="Times New Roman"/>
        </w:rPr>
      </w:pPr>
      <w:r>
        <w:rPr>
          <w:rFonts w:cs="Times New Roman"/>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5829300" cy="594360"/>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5829300" cy="594360"/>
                        </a:xfrm>
                        <a:prstGeom prst="rect">
                          <a:avLst/>
                        </a:prstGeom>
                        <a:solidFill>
                          <a:srgbClr val="FFFFFF"/>
                        </a:solidFill>
                        <a:ln>
                          <a:noFill/>
                        </a:ln>
                      </wps:spPr>
                      <wps:txbx>
                        <w:txbxContent>
                          <w:p>
                            <w:pPr>
                              <w:spacing w:line="360" w:lineRule="auto"/>
                              <w:jc w:val="center"/>
                              <w:rPr>
                                <w:rFonts w:ascii="黑体" w:hAnsi="黑体" w:eastAsia="黑体" w:cs="Times New Roman"/>
                                <w:sz w:val="44"/>
                                <w:szCs w:val="44"/>
                              </w:rPr>
                            </w:pPr>
                            <w:r>
                              <w:rPr>
                                <w:rFonts w:ascii="黑体" w:hAnsi="黑体" w:eastAsia="黑体" w:cs="Times New Roman"/>
                                <w:sz w:val="44"/>
                                <w:szCs w:val="44"/>
                              </w:rPr>
                              <w:t>智能光分配网（ODN）系统工程设计规范</w:t>
                            </w:r>
                          </w:p>
                          <w:p>
                            <w:pPr>
                              <w:jc w:val="center"/>
                              <w:rPr>
                                <w:rFonts w:ascii="黑体" w:hAnsi="黑体" w:eastAsia="黑体"/>
                                <w:b/>
                                <w:bCs/>
                                <w:spacing w:val="80"/>
                                <w:sz w:val="44"/>
                                <w:szCs w:val="44"/>
                              </w:rPr>
                            </w:pPr>
                            <w:r>
                              <w:rPr>
                                <w:rFonts w:hint="eastAsia" w:ascii="黑体" w:hAnsi="黑体" w:eastAsia="黑体"/>
                                <w:b/>
                                <w:bCs/>
                                <w:spacing w:val="80"/>
                                <w:sz w:val="44"/>
                                <w:szCs w:val="44"/>
                              </w:rPr>
                              <w:t>时间同步网工程设计规范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459pt;z-index:251663360;mso-width-relative:page;mso-height-relative:page;" fillcolor="#FFFFFF" filled="t" stroked="f" coordsize="21600,21600" o:gfxdata="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37Fok0wAAAAYBAAAPAAAAAAAAAAEAIAAAACIAAABkcnMvZG93bnJldi54bWxQSwECFAAUAAAA&#10;CACHTuJAMXLUwiwCAABABAAADgAAAAAAAAABACAAAAAiAQAAZHJzL2Uyb0RvYy54bWxQSwUGAAAA&#10;AAYABgBZAQAAwAUAAAAA&#10;">
                <v:fill on="t" focussize="0,0"/>
                <v:stroke on="f"/>
                <v:imagedata o:title=""/>
                <o:lock v:ext="edit" aspectratio="f"/>
                <v:textbox>
                  <w:txbxContent>
                    <w:p>
                      <w:pPr>
                        <w:spacing w:line="360" w:lineRule="auto"/>
                        <w:jc w:val="center"/>
                        <w:rPr>
                          <w:rFonts w:ascii="黑体" w:hAnsi="黑体" w:eastAsia="黑体" w:cs="Times New Roman"/>
                          <w:sz w:val="44"/>
                          <w:szCs w:val="44"/>
                        </w:rPr>
                      </w:pPr>
                      <w:r>
                        <w:rPr>
                          <w:rFonts w:ascii="黑体" w:hAnsi="黑体" w:eastAsia="黑体" w:cs="Times New Roman"/>
                          <w:sz w:val="44"/>
                          <w:szCs w:val="44"/>
                        </w:rPr>
                        <w:t>智能光分配网（ODN）系统工程设计规范</w:t>
                      </w:r>
                    </w:p>
                    <w:p>
                      <w:pPr>
                        <w:jc w:val="center"/>
                        <w:rPr>
                          <w:rFonts w:ascii="黑体" w:hAnsi="黑体" w:eastAsia="黑体"/>
                          <w:b/>
                          <w:bCs/>
                          <w:spacing w:val="80"/>
                          <w:sz w:val="44"/>
                          <w:szCs w:val="44"/>
                        </w:rPr>
                      </w:pPr>
                      <w:r>
                        <w:rPr>
                          <w:rFonts w:hint="eastAsia" w:ascii="黑体" w:hAnsi="黑体" w:eastAsia="黑体"/>
                          <w:b/>
                          <w:bCs/>
                          <w:spacing w:val="80"/>
                          <w:sz w:val="44"/>
                          <w:szCs w:val="44"/>
                        </w:rPr>
                        <w:t>时间同步网工程设计规范</w:t>
                      </w:r>
                    </w:p>
                  </w:txbxContent>
                </v:textbox>
              </v:shape>
            </w:pict>
          </mc:Fallback>
        </mc:AlternateContent>
      </w:r>
    </w:p>
    <w:p>
      <w:pPr>
        <w:pStyle w:val="67"/>
        <w:ind w:firstLine="480"/>
        <w:rPr>
          <w:rFonts w:cs="Times New Roman"/>
        </w:rPr>
      </w:pPr>
    </w:p>
    <w:p>
      <w:pPr>
        <w:pStyle w:val="67"/>
        <w:ind w:firstLine="480"/>
        <w:rPr>
          <w:rFonts w:cs="Times New Roman"/>
        </w:rPr>
      </w:pPr>
      <w:r>
        <w:rPr>
          <w:rFonts w:cs="Times New Roman"/>
        </w:rPr>
        <mc:AlternateContent>
          <mc:Choice Requires="wps">
            <w:drawing>
              <wp:anchor distT="0" distB="0" distL="114300" distR="114300" simplePos="0" relativeHeight="251664384" behindDoc="0" locked="0" layoutInCell="1" allowOverlap="1">
                <wp:simplePos x="0" y="0"/>
                <wp:positionH relativeFrom="column">
                  <wp:posOffset>-200660</wp:posOffset>
                </wp:positionH>
                <wp:positionV relativeFrom="paragraph">
                  <wp:posOffset>222250</wp:posOffset>
                </wp:positionV>
                <wp:extent cx="6210300" cy="1402715"/>
                <wp:effectExtent l="0" t="0" r="0" b="6985"/>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6210300" cy="1402715"/>
                        </a:xfrm>
                        <a:prstGeom prst="rect">
                          <a:avLst/>
                        </a:prstGeom>
                        <a:solidFill>
                          <a:srgbClr val="FFFFFF"/>
                        </a:solidFill>
                        <a:ln>
                          <a:noFill/>
                        </a:ln>
                      </wps:spPr>
                      <wps:txbx>
                        <w:txbxContent>
                          <w:p>
                            <w:pPr>
                              <w:spacing w:line="360" w:lineRule="auto"/>
                              <w:ind w:firstLine="640" w:firstLineChars="200"/>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Design Specifications for</w:t>
                            </w:r>
                          </w:p>
                          <w:p>
                            <w:pPr>
                              <w:spacing w:line="360" w:lineRule="auto"/>
                              <w:ind w:firstLine="640" w:firstLineChars="200"/>
                              <w:jc w:val="center"/>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I</w:t>
                            </w:r>
                            <w:r>
                              <w:rPr>
                                <w:rFonts w:ascii="Times New Roman" w:hAnsi="Times New Roman" w:cs="Times New Roman"/>
                                <w:sz w:val="32"/>
                                <w:szCs w:val="32"/>
                                <w:shd w:val="clear" w:color="auto" w:fill="FFFFFF"/>
                              </w:rPr>
                              <w:t>ntelligent Optical Distribution Network（ODN）</w:t>
                            </w:r>
                            <w:r>
                              <w:rPr>
                                <w:rFonts w:hint="eastAsia" w:ascii="Times New Roman" w:hAnsi="Times New Roman" w:cs="Times New Roman"/>
                                <w:sz w:val="32"/>
                                <w:szCs w:val="32"/>
                                <w:shd w:val="clear" w:color="auto" w:fill="FFFFFF"/>
                              </w:rPr>
                              <w:t>System Engineering</w:t>
                            </w:r>
                          </w:p>
                          <w:p>
                            <w:pPr>
                              <w:ind w:firstLine="420"/>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8pt;margin-top:17.5pt;height:110.45pt;width:489pt;z-index:251664384;mso-width-relative:page;mso-height-relative:page;" fillcolor="#FFFFFF" filled="t" stroked="f" coordsize="21600,21600" o:gfxdata="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C2ttkAAAAKAQAADwAAAAAAAAABACAAAAAiAAAAZHJzL2Rvd25yZXYueG1sUEsB&#10;AhQAFAAAAAgAh07iQIKNo1stAgAAQQQAAA4AAAAAAAAAAQAgAAAAKAEAAGRycy9lMm9Eb2MueG1s&#10;UEsFBgAAAAAGAAYAWQEAAMcFAAAAAA==&#10;">
                <v:fill on="t" focussize="0,0"/>
                <v:stroke on="f"/>
                <v:imagedata o:title=""/>
                <o:lock v:ext="edit" aspectratio="f"/>
                <v:textbox>
                  <w:txbxContent>
                    <w:p>
                      <w:pPr>
                        <w:spacing w:line="360" w:lineRule="auto"/>
                        <w:ind w:firstLine="640" w:firstLineChars="200"/>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Design Specifications for</w:t>
                      </w:r>
                    </w:p>
                    <w:p>
                      <w:pPr>
                        <w:spacing w:line="360" w:lineRule="auto"/>
                        <w:ind w:firstLine="640" w:firstLineChars="200"/>
                        <w:jc w:val="center"/>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I</w:t>
                      </w:r>
                      <w:r>
                        <w:rPr>
                          <w:rFonts w:ascii="Times New Roman" w:hAnsi="Times New Roman" w:cs="Times New Roman"/>
                          <w:sz w:val="32"/>
                          <w:szCs w:val="32"/>
                          <w:shd w:val="clear" w:color="auto" w:fill="FFFFFF"/>
                        </w:rPr>
                        <w:t>ntelligent Optical Distribution Network（ODN）</w:t>
                      </w:r>
                      <w:r>
                        <w:rPr>
                          <w:rFonts w:hint="eastAsia" w:ascii="Times New Roman" w:hAnsi="Times New Roman" w:cs="Times New Roman"/>
                          <w:sz w:val="32"/>
                          <w:szCs w:val="32"/>
                          <w:shd w:val="clear" w:color="auto" w:fill="FFFFFF"/>
                        </w:rPr>
                        <w:t>System Engineering</w:t>
                      </w:r>
                    </w:p>
                    <w:p>
                      <w:pPr>
                        <w:ind w:firstLine="420"/>
                        <w:jc w:val="center"/>
                      </w:pPr>
                    </w:p>
                  </w:txbxContent>
                </v:textbox>
              </v:shape>
            </w:pict>
          </mc:Fallback>
        </mc:AlternateContent>
      </w:r>
    </w:p>
    <w:p>
      <w:pPr>
        <w:pStyle w:val="67"/>
        <w:ind w:firstLine="480"/>
        <w:rPr>
          <w:rFonts w:cs="Times New Roman"/>
        </w:rPr>
      </w:pPr>
    </w:p>
    <w:p>
      <w:pPr>
        <w:pStyle w:val="67"/>
        <w:ind w:firstLine="480"/>
        <w:rPr>
          <w:rFonts w:cs="Times New Roman"/>
        </w:rPr>
      </w:pPr>
    </w:p>
    <w:p>
      <w:pPr>
        <w:pStyle w:val="67"/>
        <w:ind w:firstLine="480"/>
        <w:rPr>
          <w:rFonts w:cs="Times New Roman"/>
        </w:rPr>
      </w:pPr>
    </w:p>
    <w:p>
      <w:pPr>
        <w:pStyle w:val="67"/>
        <w:ind w:firstLine="640"/>
        <w:jc w:val="center"/>
        <w:rPr>
          <w:rFonts w:cs="Times New Roman"/>
          <w:sz w:val="32"/>
          <w:szCs w:val="32"/>
        </w:rPr>
      </w:pPr>
    </w:p>
    <w:p>
      <w:pPr>
        <w:pStyle w:val="67"/>
        <w:ind w:firstLine="640"/>
        <w:jc w:val="center"/>
        <w:rPr>
          <w:rFonts w:cs="Times New Roman"/>
          <w:sz w:val="32"/>
          <w:szCs w:val="32"/>
        </w:rPr>
      </w:pPr>
    </w:p>
    <w:p>
      <w:pPr>
        <w:pStyle w:val="67"/>
        <w:ind w:firstLine="0" w:firstLineChars="0"/>
        <w:jc w:val="center"/>
        <w:rPr>
          <w:rFonts w:cs="Times New Roman"/>
          <w:sz w:val="32"/>
          <w:szCs w:val="32"/>
        </w:rPr>
      </w:pPr>
      <w:r>
        <w:rPr>
          <w:rFonts w:cs="Times New Roman"/>
          <w:sz w:val="32"/>
          <w:szCs w:val="32"/>
        </w:rPr>
        <w:t>( 征求意见稿 )</w:t>
      </w:r>
    </w:p>
    <w:p>
      <w:pPr>
        <w:pStyle w:val="67"/>
        <w:ind w:firstLine="480"/>
        <w:rPr>
          <w:rFonts w:cs="Times New Roman"/>
        </w:rPr>
      </w:pPr>
    </w:p>
    <w:p>
      <w:pPr>
        <w:pStyle w:val="67"/>
        <w:ind w:firstLine="480"/>
        <w:rPr>
          <w:rFonts w:cs="Times New Roman"/>
        </w:rPr>
      </w:pPr>
    </w:p>
    <w:p>
      <w:pPr>
        <w:pStyle w:val="66"/>
        <w:rPr>
          <w:rFonts w:ascii="Times New Roman" w:cs="Times New Roman"/>
        </w:rPr>
      </w:pPr>
    </w:p>
    <w:p>
      <w:pPr>
        <w:pStyle w:val="67"/>
        <w:ind w:firstLine="480"/>
        <w:rPr>
          <w:rFonts w:cs="Times New Roman"/>
        </w:rPr>
      </w:pPr>
    </w:p>
    <w:p>
      <w:pPr>
        <w:pStyle w:val="67"/>
        <w:ind w:firstLine="480"/>
        <w:rPr>
          <w:rFonts w:cs="Times New Roman"/>
        </w:rPr>
      </w:pPr>
    </w:p>
    <w:p>
      <w:pPr>
        <w:pStyle w:val="67"/>
        <w:ind w:firstLine="0" w:firstLineChars="0"/>
        <w:rPr>
          <w:rFonts w:cs="Times New Roman"/>
        </w:rPr>
      </w:pPr>
    </w:p>
    <w:p>
      <w:pPr>
        <w:pStyle w:val="67"/>
        <w:ind w:firstLine="480"/>
        <w:rPr>
          <w:rFonts w:cs="Times New Roman"/>
        </w:rPr>
      </w:pPr>
    </w:p>
    <w:p>
      <w:pPr>
        <w:pStyle w:val="67"/>
        <w:ind w:firstLine="480"/>
        <w:rPr>
          <w:rFonts w:cs="Times New Roman"/>
        </w:rPr>
      </w:pPr>
      <w:r>
        <w:rPr>
          <w:rFonts w:cs="Times New Roman"/>
        </w:rPr>
        <mc:AlternateContent>
          <mc:Choice Requires="wps">
            <w:drawing>
              <wp:anchor distT="0" distB="0" distL="114300" distR="114300" simplePos="0" relativeHeight="251667456" behindDoc="0" locked="0" layoutInCell="1" allowOverlap="1">
                <wp:simplePos x="0" y="0"/>
                <wp:positionH relativeFrom="column">
                  <wp:posOffset>3733800</wp:posOffset>
                </wp:positionH>
                <wp:positionV relativeFrom="paragraph">
                  <wp:posOffset>99060</wp:posOffset>
                </wp:positionV>
                <wp:extent cx="2190750" cy="297180"/>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2190750" cy="297180"/>
                        </a:xfrm>
                        <a:prstGeom prst="rect">
                          <a:avLst/>
                        </a:prstGeom>
                        <a:solidFill>
                          <a:srgbClr val="FFFFFF"/>
                        </a:solidFill>
                        <a:ln>
                          <a:noFill/>
                        </a:ln>
                      </wps:spPr>
                      <wps:txbx>
                        <w:txbxContent>
                          <w:p>
                            <w:pPr>
                              <w:ind w:firstLine="642"/>
                              <w:jc w:val="right"/>
                              <w:rPr>
                                <w:spacing w:val="40"/>
                                <w:sz w:val="24"/>
                              </w:rPr>
                            </w:pPr>
                            <w:r>
                              <w:rPr>
                                <w:rFonts w:hint="eastAsia" w:ascii="黑体"/>
                                <w:b/>
                                <w:bCs/>
                                <w:spacing w:val="40"/>
                                <w:sz w:val="24"/>
                              </w:rPr>
                              <w:t>201X-XX-XX实施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4pt;margin-top:7.8pt;height:23.4pt;width:172.5pt;z-index:251667456;mso-width-relative:page;mso-height-relative:page;" fillcolor="#FFFFFF" filled="t" stroked="f" coordsize="21600,21600" o:gfxdata="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qWqi7YAAAACQEAAA8AAAAAAAAAAQAgAAAAIgAAAGRycy9kb3ducmV2LnhtbFBLAQIU&#10;ABQAAAAIAIdO4kAdPke6LAIAAEAEAAAOAAAAAAAAAAEAIAAAACcBAABkcnMvZTJvRG9jLnhtbFBL&#10;BQYAAAAABgAGAFkBAADFBQAAAAA=&#10;">
                <v:fill on="t" focussize="0,0"/>
                <v:stroke on="f"/>
                <v:imagedata o:title=""/>
                <o:lock v:ext="edit" aspectratio="f"/>
                <v:textbox>
                  <w:txbxContent>
                    <w:p>
                      <w:pPr>
                        <w:ind w:firstLine="642"/>
                        <w:jc w:val="right"/>
                        <w:rPr>
                          <w:spacing w:val="40"/>
                          <w:sz w:val="24"/>
                        </w:rPr>
                      </w:pPr>
                      <w:r>
                        <w:rPr>
                          <w:rFonts w:hint="eastAsia" w:ascii="黑体"/>
                          <w:b/>
                          <w:bCs/>
                          <w:spacing w:val="40"/>
                          <w:sz w:val="24"/>
                        </w:rPr>
                        <w:t>201X-XX-XX实施</w:t>
                      </w:r>
                    </w:p>
                  </w:txbxContent>
                </v:textbox>
              </v:shape>
            </w:pict>
          </mc:Fallback>
        </mc:AlternateContent>
      </w:r>
      <w:r>
        <w:rPr>
          <w:rFonts w:cs="Times New Roman"/>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99060</wp:posOffset>
                </wp:positionV>
                <wp:extent cx="1847850" cy="29718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847850" cy="297180"/>
                        </a:xfrm>
                        <a:prstGeom prst="rect">
                          <a:avLst/>
                        </a:prstGeom>
                        <a:solidFill>
                          <a:srgbClr val="FFFFFF"/>
                        </a:solidFill>
                        <a:ln>
                          <a:noFill/>
                        </a:ln>
                      </wps:spPr>
                      <wps:txbx>
                        <w:txbxContent>
                          <w:p>
                            <w:pPr>
                              <w:rPr>
                                <w:spacing w:val="40"/>
                                <w:sz w:val="24"/>
                              </w:rPr>
                            </w:pPr>
                            <w:r>
                              <w:rPr>
                                <w:rFonts w:hint="eastAsia" w:ascii="黑体"/>
                                <w:b/>
                                <w:bCs/>
                                <w:spacing w:val="40"/>
                                <w:sz w:val="24"/>
                              </w:rPr>
                              <w:t>201X-XX-XX发布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8pt;height:23.4pt;width:145.5pt;z-index:251666432;mso-width-relative:page;mso-height-relative:page;" fillcolor="#FFFFFF" filled="t" stroked="f" coordsize="21600,21600" o:gfxdata="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V0rsdcAAAAJAQAADwAAAAAAAAABACAAAAAiAAAAZHJzL2Rvd25yZXYueG1sUEsBAhQA&#10;FAAAAAgAh07iQJKZpKEsAgAAQAQAAA4AAAAAAAAAAQAgAAAAJgEAAGRycy9lMm9Eb2MueG1sUEsF&#10;BgAAAAAGAAYAWQEAAMQFAAAAAA==&#10;">
                <v:fill on="t" focussize="0,0"/>
                <v:stroke on="f"/>
                <v:imagedata o:title=""/>
                <o:lock v:ext="edit" aspectratio="f"/>
                <v:textbox>
                  <w:txbxContent>
                    <w:p>
                      <w:pPr>
                        <w:rPr>
                          <w:spacing w:val="40"/>
                          <w:sz w:val="24"/>
                        </w:rPr>
                      </w:pPr>
                      <w:r>
                        <w:rPr>
                          <w:rFonts w:hint="eastAsia" w:ascii="黑体"/>
                          <w:b/>
                          <w:bCs/>
                          <w:spacing w:val="40"/>
                          <w:sz w:val="24"/>
                        </w:rPr>
                        <w:t>201X-XX-XX发布</w:t>
                      </w:r>
                    </w:p>
                  </w:txbxContent>
                </v:textbox>
              </v:shape>
            </w:pict>
          </mc:Fallback>
        </mc:AlternateContent>
      </w:r>
    </w:p>
    <w:p>
      <w:pPr>
        <w:pStyle w:val="67"/>
        <w:ind w:firstLine="480"/>
        <w:rPr>
          <w:rFonts w:cs="Times New Roman"/>
        </w:rPr>
      </w:pPr>
    </w:p>
    <w:p>
      <w:pPr>
        <w:pStyle w:val="67"/>
        <w:ind w:firstLine="480"/>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152400</wp:posOffset>
                </wp:positionV>
                <wp:extent cx="5026025" cy="52768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5026025" cy="527685"/>
                        </a:xfrm>
                        <a:prstGeom prst="rect">
                          <a:avLst/>
                        </a:prstGeom>
                        <a:solidFill>
                          <a:srgbClr val="FFFFFF"/>
                        </a:solidFill>
                        <a:ln>
                          <a:noFill/>
                        </a:ln>
                      </wps:spPr>
                      <wps:txbx>
                        <w:txbxContent>
                          <w:p>
                            <w:pPr>
                              <w:ind w:firstLine="723"/>
                              <w:rPr>
                                <w:rFonts w:ascii="黑体" w:eastAsia="黑体"/>
                                <w:b/>
                                <w:bCs/>
                                <w:sz w:val="36"/>
                              </w:rPr>
                            </w:pPr>
                            <w:r>
                              <w:rPr>
                                <w:rFonts w:hint="eastAsia" w:ascii="黑体" w:eastAsia="黑体"/>
                                <w:b/>
                                <w:bCs/>
                                <w:sz w:val="36"/>
                              </w:rPr>
                              <w:t>中华人民共和国工业和信息化部  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2pt;height:41.55pt;width:395.75pt;z-index:251665408;mso-width-relative:page;mso-height-relative:page;" fillcolor="#FFFFFF" filled="t" stroked="f" coordsize="21600,21600" o:gfxdata="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1WQfrXAAAACgEAAA8AAAAAAAAAAQAgAAAAIgAAAGRycy9kb3ducmV2LnhtbFBLAQIU&#10;ABQAAAAIAIdO4kA81yyhLQIAAEAEAAAOAAAAAAAAAAEAIAAAACYBAABkcnMvZTJvRG9jLnhtbFBL&#10;BQYAAAAABgAGAFkBAADFBQAAAAA=&#10;">
                <v:fill on="t" focussize="0,0"/>
                <v:stroke on="f"/>
                <v:imagedata o:title=""/>
                <o:lock v:ext="edit" aspectratio="f"/>
                <v:textbox>
                  <w:txbxContent>
                    <w:p>
                      <w:pPr>
                        <w:ind w:firstLine="723"/>
                        <w:rPr>
                          <w:rFonts w:ascii="黑体" w:eastAsia="黑体"/>
                          <w:b/>
                          <w:bCs/>
                          <w:sz w:val="36"/>
                        </w:rPr>
                      </w:pPr>
                      <w:r>
                        <w:rPr>
                          <w:rFonts w:hint="eastAsia" w:ascii="黑体" w:eastAsia="黑体"/>
                          <w:b/>
                          <w:bCs/>
                          <w:sz w:val="36"/>
                        </w:rPr>
                        <w:t>中华人民共和国工业和信息化部  发布</w:t>
                      </w:r>
                    </w:p>
                  </w:txbxContent>
                </v:textbox>
              </v:shape>
            </w:pict>
          </mc:Fallback>
        </mc:AlternateContent>
      </w:r>
      <w:r>
        <w:rPr>
          <w:rFonts w:cs="Times New Roman"/>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98425</wp:posOffset>
                </wp:positionV>
                <wp:extent cx="6067425" cy="0"/>
                <wp:effectExtent l="0" t="0" r="0" b="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5pt;margin-top:7.75pt;height:0pt;width:477.75pt;z-index:251659264;mso-width-relative:page;mso-height-relative:page;" filled="f" stroked="t" coordsize="21600,21600" o:gfxdata="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LsaGzWAAAA&#10;CQEAAA8AAAAAAAAAAQAgAAAAIgAAAGRycy9kb3ducmV2LnhtbFBLAQIUABQAAAAIAIdO4kB80uhD&#10;5gEAAK0DAAAOAAAAAAAAAAEAIAAAACUBAABkcnMvZTJvRG9jLnhtbFBLBQYAAAAABgAGAFkBAAB9&#10;BQAAAAA=&#10;">
                <v:fill on="f" focussize="0,0"/>
                <v:stroke weight="1.5pt" color="#000000" joinstyle="round"/>
                <v:imagedata o:title=""/>
                <o:lock v:ext="edit" aspectratio="f"/>
              </v:line>
            </w:pict>
          </mc:Fallback>
        </mc:AlternateContent>
      </w:r>
    </w:p>
    <w:p>
      <w:pPr>
        <w:pStyle w:val="67"/>
        <w:ind w:firstLine="560"/>
        <w:jc w:val="center"/>
        <w:rPr>
          <w:rFonts w:cs="Times New Roman"/>
          <w:sz w:val="28"/>
          <w:szCs w:val="28"/>
        </w:rPr>
      </w:pPr>
    </w:p>
    <w:p>
      <w:pPr>
        <w:pStyle w:val="67"/>
        <w:ind w:firstLine="560"/>
        <w:jc w:val="center"/>
        <w:rPr>
          <w:rFonts w:cs="Times New Roman"/>
          <w:sz w:val="28"/>
          <w:szCs w:val="28"/>
        </w:rPr>
      </w:pPr>
    </w:p>
    <w:p>
      <w:pPr>
        <w:pStyle w:val="67"/>
        <w:ind w:firstLine="0" w:firstLineChars="0"/>
        <w:jc w:val="center"/>
        <w:rPr>
          <w:rFonts w:cs="Times New Roman"/>
          <w:sz w:val="30"/>
          <w:szCs w:val="30"/>
        </w:rPr>
      </w:pPr>
      <w:r>
        <w:rPr>
          <w:rFonts w:cs="Times New Roman"/>
          <w:sz w:val="30"/>
          <w:szCs w:val="30"/>
        </w:rPr>
        <w:t>中 华 人 民 共 和 国 通 信 行 业 标 准</w:t>
      </w:r>
    </w:p>
    <w:p>
      <w:pPr>
        <w:pStyle w:val="67"/>
        <w:ind w:firstLine="0" w:firstLineChars="0"/>
        <w:jc w:val="center"/>
        <w:rPr>
          <w:rFonts w:cs="Times New Roman"/>
          <w:sz w:val="30"/>
          <w:szCs w:val="30"/>
        </w:rPr>
      </w:pPr>
    </w:p>
    <w:p>
      <w:pPr>
        <w:pStyle w:val="67"/>
        <w:ind w:firstLine="0" w:firstLineChars="0"/>
        <w:rPr>
          <w:rFonts w:cs="Times New Roman"/>
        </w:rPr>
      </w:pPr>
    </w:p>
    <w:p>
      <w:pPr>
        <w:spacing w:line="36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智能光分配网（ODN）系统工程设计规范</w:t>
      </w:r>
    </w:p>
    <w:p>
      <w:pPr>
        <w:spacing w:line="360" w:lineRule="auto"/>
        <w:ind w:firstLine="640" w:firstLineChars="200"/>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Design Specifications for</w:t>
      </w:r>
    </w:p>
    <w:p>
      <w:pPr>
        <w:spacing w:line="360" w:lineRule="auto"/>
        <w:ind w:firstLine="640" w:firstLineChars="200"/>
        <w:jc w:val="center"/>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I</w:t>
      </w:r>
      <w:r>
        <w:rPr>
          <w:rFonts w:ascii="Times New Roman" w:hAnsi="Times New Roman" w:cs="Times New Roman"/>
          <w:sz w:val="32"/>
          <w:szCs w:val="32"/>
          <w:shd w:val="clear" w:color="auto" w:fill="FFFFFF"/>
        </w:rPr>
        <w:t>ntelligent Optical Distribution Network（ODN）</w:t>
      </w:r>
      <w:r>
        <w:rPr>
          <w:rFonts w:hint="eastAsia" w:ascii="Times New Roman" w:hAnsi="Times New Roman" w:cs="Times New Roman"/>
          <w:sz w:val="32"/>
          <w:szCs w:val="32"/>
          <w:shd w:val="clear" w:color="auto" w:fill="FFFFFF"/>
        </w:rPr>
        <w:t>System Engineering</w:t>
      </w:r>
    </w:p>
    <w:p>
      <w:pPr>
        <w:spacing w:line="360" w:lineRule="auto"/>
        <w:ind w:firstLine="640" w:firstLineChars="200"/>
        <w:jc w:val="center"/>
        <w:rPr>
          <w:rFonts w:ascii="Times New Roman" w:hAnsi="Times New Roman" w:cs="Times New Roman"/>
          <w:sz w:val="32"/>
          <w:szCs w:val="32"/>
          <w:shd w:val="clear" w:color="auto" w:fill="FFFFFF"/>
        </w:rPr>
      </w:pPr>
    </w:p>
    <w:p>
      <w:pPr>
        <w:pStyle w:val="67"/>
        <w:ind w:firstLine="0" w:firstLineChars="0"/>
        <w:rPr>
          <w:rFonts w:cs="Times New Roman"/>
        </w:rPr>
      </w:pPr>
    </w:p>
    <w:p>
      <w:pPr>
        <w:pStyle w:val="67"/>
        <w:ind w:firstLine="0" w:firstLineChars="0"/>
        <w:jc w:val="center"/>
        <w:rPr>
          <w:rFonts w:cs="Times New Roman"/>
          <w:sz w:val="28"/>
          <w:szCs w:val="28"/>
        </w:rPr>
      </w:pPr>
      <w:r>
        <w:rPr>
          <w:rFonts w:cs="Times New Roman"/>
          <w:sz w:val="28"/>
          <w:szCs w:val="28"/>
        </w:rPr>
        <w:t>YD/T 5255-X</w:t>
      </w:r>
    </w:p>
    <w:p>
      <w:pPr>
        <w:pStyle w:val="67"/>
        <w:ind w:firstLine="0" w:firstLineChars="0"/>
        <w:jc w:val="center"/>
        <w:rPr>
          <w:rFonts w:cs="Times New Roman"/>
          <w:sz w:val="28"/>
          <w:szCs w:val="28"/>
        </w:rPr>
      </w:pPr>
      <w:r>
        <w:rPr>
          <w:rFonts w:cs="Times New Roman"/>
          <w:sz w:val="28"/>
          <w:szCs w:val="28"/>
        </w:rPr>
        <w:t>（征求意见稿）</w:t>
      </w:r>
    </w:p>
    <w:p>
      <w:pPr>
        <w:pStyle w:val="67"/>
        <w:ind w:firstLine="0" w:firstLineChars="0"/>
        <w:jc w:val="center"/>
        <w:rPr>
          <w:rFonts w:cs="Times New Roman"/>
          <w:sz w:val="28"/>
          <w:szCs w:val="28"/>
        </w:rPr>
      </w:pPr>
    </w:p>
    <w:p>
      <w:pPr>
        <w:pStyle w:val="67"/>
        <w:ind w:left="2640" w:leftChars="1257" w:firstLine="0" w:firstLineChars="0"/>
        <w:rPr>
          <w:rFonts w:cs="Times New Roman"/>
          <w:sz w:val="28"/>
          <w:szCs w:val="28"/>
        </w:rPr>
      </w:pPr>
      <w:r>
        <w:rPr>
          <w:rFonts w:cs="Times New Roman"/>
          <w:sz w:val="28"/>
          <w:szCs w:val="28"/>
        </w:rPr>
        <w:t>主管部门：工业和信息化部信息通信发展司</w:t>
      </w:r>
    </w:p>
    <w:p>
      <w:pPr>
        <w:pStyle w:val="67"/>
        <w:ind w:left="2640" w:leftChars="1257" w:firstLine="0" w:firstLineChars="0"/>
        <w:rPr>
          <w:rFonts w:cs="Times New Roman"/>
          <w:sz w:val="28"/>
          <w:szCs w:val="28"/>
        </w:rPr>
      </w:pPr>
      <w:r>
        <w:rPr>
          <w:rFonts w:cs="Times New Roman"/>
          <w:sz w:val="28"/>
          <w:szCs w:val="28"/>
        </w:rPr>
        <w:t>批准部门：中华人民共和国工业和信息化部</w:t>
      </w:r>
    </w:p>
    <w:p>
      <w:pPr>
        <w:pStyle w:val="67"/>
        <w:ind w:left="2640" w:leftChars="1257" w:firstLine="0" w:firstLineChars="0"/>
        <w:rPr>
          <w:rFonts w:cs="Times New Roman"/>
          <w:sz w:val="28"/>
          <w:szCs w:val="28"/>
        </w:rPr>
      </w:pPr>
      <w:r>
        <w:rPr>
          <w:rFonts w:cs="Times New Roman"/>
          <w:sz w:val="28"/>
          <w:szCs w:val="28"/>
        </w:rPr>
        <w:t>施行日期：201X年XX月XX日</w:t>
      </w:r>
    </w:p>
    <w:p>
      <w:pPr>
        <w:pStyle w:val="67"/>
        <w:ind w:firstLine="0" w:firstLineChars="0"/>
        <w:rPr>
          <w:rFonts w:cs="Times New Roman"/>
        </w:rPr>
      </w:pPr>
    </w:p>
    <w:p>
      <w:pPr>
        <w:pStyle w:val="67"/>
        <w:ind w:firstLine="0" w:firstLineChars="0"/>
        <w:rPr>
          <w:rFonts w:cs="Times New Roman"/>
        </w:rPr>
      </w:pPr>
    </w:p>
    <w:p>
      <w:pPr>
        <w:pStyle w:val="67"/>
        <w:ind w:firstLine="0" w:firstLineChars="0"/>
        <w:jc w:val="center"/>
        <w:rPr>
          <w:rFonts w:cs="Times New Roman"/>
          <w:sz w:val="28"/>
          <w:szCs w:val="28"/>
        </w:rPr>
      </w:pPr>
    </w:p>
    <w:p>
      <w:pPr>
        <w:pStyle w:val="67"/>
        <w:ind w:firstLine="0" w:firstLineChars="0"/>
        <w:jc w:val="center"/>
        <w:rPr>
          <w:rFonts w:cs="Times New Roman"/>
          <w:sz w:val="28"/>
          <w:szCs w:val="28"/>
        </w:rPr>
      </w:pPr>
    </w:p>
    <w:p>
      <w:pPr>
        <w:pStyle w:val="67"/>
        <w:ind w:firstLine="0" w:firstLineChars="0"/>
        <w:jc w:val="center"/>
        <w:rPr>
          <w:rFonts w:cs="Times New Roman"/>
          <w:sz w:val="28"/>
          <w:szCs w:val="28"/>
        </w:rPr>
      </w:pPr>
      <w:r>
        <w:rPr>
          <w:rFonts w:cs="Times New Roman"/>
          <w:sz w:val="28"/>
          <w:szCs w:val="28"/>
        </w:rPr>
        <w:t>XXXX出版社</w:t>
      </w:r>
    </w:p>
    <w:p>
      <w:pPr>
        <w:pStyle w:val="67"/>
        <w:ind w:firstLine="0" w:firstLineChars="0"/>
        <w:jc w:val="center"/>
        <w:rPr>
          <w:rFonts w:cs="Times New Roman"/>
          <w:sz w:val="28"/>
          <w:szCs w:val="28"/>
        </w:rPr>
      </w:pPr>
      <w:r>
        <w:rPr>
          <w:rFonts w:cs="Times New Roman"/>
          <w:sz w:val="28"/>
          <w:szCs w:val="28"/>
        </w:rPr>
        <w:t>201X 北 京</w:t>
      </w:r>
    </w:p>
    <w:p>
      <w:pPr>
        <w:pStyle w:val="67"/>
        <w:ind w:firstLine="480"/>
        <w:rPr>
          <w:rFonts w:cs="Times New Roman"/>
        </w:rPr>
      </w:pPr>
    </w:p>
    <w:p>
      <w:pPr>
        <w:pStyle w:val="67"/>
        <w:ind w:firstLine="0" w:firstLineChars="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2041" w:left="1202" w:header="720" w:footer="720" w:gutter="0"/>
          <w:cols w:space="425" w:num="1"/>
          <w:docGrid w:type="lines" w:linePitch="357" w:charSpace="0"/>
        </w:sectPr>
      </w:pPr>
    </w:p>
    <w:p>
      <w:pPr>
        <w:pStyle w:val="67"/>
        <w:ind w:firstLine="480"/>
        <w:rPr>
          <w:rFonts w:cs="Times New Roman"/>
        </w:rPr>
      </w:pPr>
    </w:p>
    <w:p>
      <w:pPr>
        <w:spacing w:line="360" w:lineRule="auto"/>
        <w:ind w:firstLine="640"/>
        <w:jc w:val="center"/>
        <w:rPr>
          <w:rFonts w:ascii="Times New Roman" w:hAnsi="Times New Roman" w:eastAsia="黑体" w:cs="Times New Roman"/>
          <w:sz w:val="32"/>
          <w:szCs w:val="32"/>
        </w:rPr>
      </w:pPr>
      <w:bookmarkStart w:id="0" w:name="_Toc87555597"/>
      <w:r>
        <w:rPr>
          <w:rFonts w:ascii="Times New Roman" w:hAnsi="Times New Roman" w:eastAsia="黑体" w:cs="Times New Roman"/>
          <w:sz w:val="32"/>
          <w:szCs w:val="32"/>
        </w:rPr>
        <w:t>前  言</w:t>
      </w:r>
      <w:bookmarkEnd w:id="0"/>
    </w:p>
    <w:p>
      <w:pPr>
        <w:ind w:firstLine="640"/>
        <w:jc w:val="center"/>
        <w:rPr>
          <w:rFonts w:ascii="Times New Roman" w:hAnsi="Times New Roman" w:eastAsia="黑体" w:cs="Times New Roman"/>
          <w:sz w:val="32"/>
          <w:szCs w:val="32"/>
        </w:rPr>
      </w:pPr>
    </w:p>
    <w:p>
      <w:pPr>
        <w:pStyle w:val="67"/>
        <w:spacing w:line="360" w:lineRule="auto"/>
        <w:ind w:firstLine="480"/>
        <w:rPr>
          <w:rFonts w:cs="Times New Roman"/>
        </w:rPr>
      </w:pPr>
      <w:r>
        <w:rPr>
          <w:rFonts w:cs="Times New Roman"/>
        </w:rPr>
        <w:t>本规范是根据 《工业和信息化部办公厅关于印发2017年第二批行业标准制修订计划的通知》</w:t>
      </w:r>
      <w:r>
        <w:rPr>
          <w:rFonts w:hint="eastAsia" w:cs="Times New Roman"/>
        </w:rPr>
        <w:t>（</w:t>
      </w:r>
      <w:r>
        <w:rPr>
          <w:rFonts w:cs="Times New Roman"/>
        </w:rPr>
        <w:t>工信厅科[2017]70号</w:t>
      </w:r>
      <w:r>
        <w:rPr>
          <w:rFonts w:hint="eastAsia" w:cs="Times New Roman"/>
        </w:rPr>
        <w:t>）</w:t>
      </w:r>
      <w:r>
        <w:rPr>
          <w:rFonts w:cs="Times New Roman"/>
        </w:rPr>
        <w:t>的要求制定的。</w:t>
      </w:r>
    </w:p>
    <w:p>
      <w:pPr>
        <w:pStyle w:val="67"/>
        <w:spacing w:line="360" w:lineRule="auto"/>
        <w:ind w:firstLine="480"/>
        <w:rPr>
          <w:rFonts w:cs="Times New Roman"/>
        </w:rPr>
      </w:pPr>
      <w:r>
        <w:rPr>
          <w:rFonts w:cs="Times New Roman"/>
        </w:rPr>
        <w:t>本规范的主要内容包括</w:t>
      </w:r>
      <w:bookmarkStart w:id="1" w:name="OLE_LINK2"/>
      <w:r>
        <w:rPr>
          <w:rFonts w:cs="Times New Roman"/>
        </w:rPr>
        <w:t>智能光分配网的系统结构、电子标签载体设计、智能ODN设施设计、智能管理终端设计、智能ODN网络系统设计、设备选型和安装要求</w:t>
      </w:r>
      <w:r>
        <w:rPr>
          <w:rFonts w:hint="eastAsia" w:cs="Times New Roman"/>
        </w:rPr>
        <w:t>、</w:t>
      </w:r>
      <w:r>
        <w:rPr>
          <w:rFonts w:cs="Times New Roman"/>
        </w:rPr>
        <w:t>施工安全要求等。</w:t>
      </w:r>
    </w:p>
    <w:bookmarkEnd w:id="1"/>
    <w:p>
      <w:pPr>
        <w:pStyle w:val="67"/>
        <w:spacing w:line="360" w:lineRule="auto"/>
        <w:ind w:firstLine="480"/>
        <w:rPr>
          <w:rFonts w:cs="Times New Roman"/>
        </w:rPr>
      </w:pPr>
      <w:r>
        <w:rPr>
          <w:rFonts w:cs="Times New Roman"/>
        </w:rPr>
        <w:t>本规范由工业和信息化部信息通信发展司负责解释、监督执行。本规范在使用过程中，如有需要补充或修改的内容，请与部信息通信发展司联系，并将补充或修改意见寄部信息通信发展司（地址：北京市西长安街13号，邮编：100804）。</w:t>
      </w:r>
    </w:p>
    <w:p>
      <w:pPr>
        <w:keepNext/>
        <w:spacing w:line="360" w:lineRule="auto"/>
        <w:ind w:firstLine="480"/>
        <w:rPr>
          <w:rFonts w:ascii="Times New Roman" w:hAnsi="Times New Roman" w:cs="Times New Roman"/>
          <w:sz w:val="24"/>
          <w:szCs w:val="21"/>
        </w:rPr>
      </w:pPr>
      <w:r>
        <w:rPr>
          <w:rFonts w:ascii="Times New Roman" w:hAnsi="Times New Roman" w:cs="Times New Roman"/>
          <w:sz w:val="24"/>
          <w:szCs w:val="21"/>
        </w:rPr>
        <w:t>本规范由中国通信企业协会通信工程建设分会组织编制。</w:t>
      </w:r>
    </w:p>
    <w:p>
      <w:pPr>
        <w:pStyle w:val="67"/>
        <w:spacing w:line="360" w:lineRule="auto"/>
        <w:ind w:firstLine="480"/>
        <w:rPr>
          <w:rFonts w:cs="Times New Roman"/>
          <w:szCs w:val="21"/>
        </w:rPr>
      </w:pPr>
      <w:r>
        <w:rPr>
          <w:rFonts w:cs="Times New Roman"/>
          <w:szCs w:val="21"/>
        </w:rPr>
        <w:t>本规范由中国通信标准化协会归口。</w:t>
      </w:r>
    </w:p>
    <w:p>
      <w:pPr>
        <w:pStyle w:val="67"/>
        <w:spacing w:line="360" w:lineRule="auto"/>
        <w:ind w:firstLine="480"/>
        <w:rPr>
          <w:rFonts w:cs="Times New Roman"/>
        </w:rPr>
      </w:pPr>
      <w:r>
        <w:rPr>
          <w:rFonts w:cs="Times New Roman"/>
        </w:rPr>
        <w:t>主编单位：华信咨询设计研究院有限公司</w:t>
      </w:r>
    </w:p>
    <w:p>
      <w:pPr>
        <w:pStyle w:val="67"/>
        <w:spacing w:line="360" w:lineRule="auto"/>
        <w:ind w:firstLine="1680" w:firstLineChars="700"/>
        <w:rPr>
          <w:rFonts w:cs="Times New Roman"/>
        </w:rPr>
      </w:pPr>
      <w:r>
        <w:rPr>
          <w:rFonts w:cs="Times New Roman"/>
        </w:rPr>
        <w:t>广东省电信规划设计院有限公司</w:t>
      </w:r>
    </w:p>
    <w:p>
      <w:pPr>
        <w:pStyle w:val="67"/>
        <w:spacing w:line="360" w:lineRule="auto"/>
        <w:ind w:firstLine="480"/>
        <w:rPr>
          <w:rFonts w:cs="Times New Roman"/>
        </w:rPr>
      </w:pPr>
      <w:r>
        <w:rPr>
          <w:rFonts w:cs="Times New Roman"/>
        </w:rPr>
        <w:t>主要起草人：朱少平、沈梁、陈君、</w:t>
      </w:r>
      <w:r>
        <w:rPr>
          <w:rFonts w:cs="Times New Roman"/>
          <w:kern w:val="0"/>
          <w:szCs w:val="24"/>
        </w:rPr>
        <w:t>张优训、叶浩颖</w:t>
      </w:r>
    </w:p>
    <w:p>
      <w:pPr>
        <w:pStyle w:val="67"/>
        <w:spacing w:line="360" w:lineRule="auto"/>
        <w:ind w:firstLine="480"/>
        <w:rPr>
          <w:rFonts w:cs="Times New Roman"/>
        </w:rPr>
      </w:pPr>
      <w:r>
        <w:rPr>
          <w:rFonts w:cs="Times New Roman"/>
        </w:rPr>
        <w:t>参编单位：中国移动通信集团设计院有限公司</w:t>
      </w:r>
    </w:p>
    <w:p>
      <w:pPr>
        <w:pStyle w:val="67"/>
        <w:spacing w:line="360" w:lineRule="auto"/>
        <w:ind w:firstLine="1680" w:firstLineChars="700"/>
        <w:rPr>
          <w:rFonts w:cs="Times New Roman"/>
        </w:rPr>
      </w:pPr>
      <w:r>
        <w:rPr>
          <w:rFonts w:cs="Times New Roman"/>
        </w:rPr>
        <w:t>上海邮电设计咨询研究院有限公司</w:t>
      </w:r>
    </w:p>
    <w:p>
      <w:pPr>
        <w:pStyle w:val="67"/>
        <w:spacing w:line="360" w:lineRule="auto"/>
        <w:ind w:firstLine="480"/>
        <w:rPr>
          <w:rFonts w:cs="Times New Roman"/>
        </w:rPr>
      </w:pPr>
      <w:r>
        <w:rPr>
          <w:rFonts w:cs="Times New Roman"/>
        </w:rPr>
        <w:t>主要参加人：</w:t>
      </w:r>
      <w:r>
        <w:rPr>
          <w:rFonts w:cs="Times New Roman"/>
          <w:kern w:val="0"/>
          <w:szCs w:val="24"/>
        </w:rPr>
        <w:t>李昶、李鑫、严森垒</w:t>
      </w:r>
    </w:p>
    <w:p>
      <w:pPr>
        <w:pStyle w:val="67"/>
        <w:spacing w:line="360" w:lineRule="auto"/>
        <w:ind w:firstLine="480"/>
        <w:rPr>
          <w:rFonts w:cs="Times New Roman"/>
        </w:rPr>
      </w:pPr>
    </w:p>
    <w:p>
      <w:pPr>
        <w:tabs>
          <w:tab w:val="left" w:pos="4065"/>
        </w:tabs>
        <w:rPr>
          <w:rFonts w:ascii="Times New Roman" w:hAnsi="Times New Roman" w:cs="Times New Roman"/>
          <w:sz w:val="24"/>
          <w:lang w:val="zh-CN"/>
        </w:rPr>
      </w:pPr>
      <w:r>
        <w:rPr>
          <w:rFonts w:ascii="Times New Roman" w:hAnsi="Times New Roman" w:cs="Times New Roman"/>
        </w:rPr>
        <w:br w:type="page"/>
      </w:r>
    </w:p>
    <w:p>
      <w:pPr>
        <w:tabs>
          <w:tab w:val="left" w:pos="4065"/>
        </w:tabs>
        <w:rPr>
          <w:rFonts w:ascii="Times New Roman" w:hAnsi="Times New Roman" w:cs="Times New Roman"/>
          <w:sz w:val="24"/>
          <w:lang w:val="zh-CN"/>
        </w:rPr>
        <w:sectPr>
          <w:headerReference r:id="rId11" w:type="default"/>
          <w:footerReference r:id="rId12" w:type="default"/>
          <w:pgSz w:w="11906" w:h="16838"/>
          <w:pgMar w:top="1440" w:right="1134" w:bottom="2041" w:left="1202" w:header="720" w:footer="720" w:gutter="0"/>
          <w:pgNumType w:fmt="upperRoman" w:start="1"/>
          <w:cols w:space="425" w:num="1"/>
          <w:docGrid w:type="lines" w:linePitch="357" w:charSpace="0"/>
        </w:sect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目  次</w:t>
      </w:r>
    </w:p>
    <w:p>
      <w:pPr>
        <w:pStyle w:val="12"/>
        <w:tabs>
          <w:tab w:val="left" w:pos="270"/>
          <w:tab w:val="clear" w:pos="510"/>
        </w:tabs>
        <w:rPr>
          <w:del w:id="0" w:author="lenovo" w:date="2020-11-06T11:03:48Z"/>
          <w:rFonts w:asciiTheme="minorHAnsi" w:hAnsiTheme="minorHAnsi" w:eastAsiaTheme="minorEastAsia" w:cstheme="minorBidi"/>
          <w:caps w:val="0"/>
          <w:color w:val="auto"/>
          <w:kern w:val="2"/>
          <w:sz w:val="21"/>
          <w:szCs w:val="22"/>
        </w:rPr>
      </w:pPr>
      <w:r>
        <w:rPr>
          <w:color w:val="auto"/>
          <w:sz w:val="24"/>
        </w:rPr>
        <w:fldChar w:fldCharType="begin"/>
      </w:r>
      <w:r>
        <w:rPr>
          <w:color w:val="auto"/>
          <w:sz w:val="24"/>
        </w:rPr>
        <w:instrText xml:space="preserve"> TOC \o "1-3" \h \z \u </w:instrText>
      </w:r>
      <w:r>
        <w:rPr>
          <w:color w:val="auto"/>
          <w:sz w:val="24"/>
        </w:rPr>
        <w:fldChar w:fldCharType="separate"/>
      </w:r>
      <w:del w:id="1" w:author="lenovo" w:date="2020-11-06T11:03:48Z">
        <w:r>
          <w:rPr/>
          <w:fldChar w:fldCharType="begin"/>
        </w:r>
      </w:del>
      <w:del w:id="2" w:author="lenovo" w:date="2020-11-06T11:03:48Z">
        <w:r>
          <w:rPr/>
          <w:delInstrText xml:space="preserve"> HYPERLINK \l "_Toc55224930" </w:delInstrText>
        </w:r>
      </w:del>
      <w:del w:id="3" w:author="lenovo" w:date="2020-11-06T11:03:48Z">
        <w:r>
          <w:rPr/>
          <w:fldChar w:fldCharType="separate"/>
        </w:r>
      </w:del>
      <w:del w:id="4" w:author="lenovo" w:date="2020-11-06T11:03:48Z">
        <w:r>
          <w:rPr>
            <w:rStyle w:val="19"/>
          </w:rPr>
          <w:delText>1.</w:delText>
        </w:r>
      </w:del>
      <w:del w:id="5" w:author="lenovo" w:date="2020-11-06T11:03:48Z">
        <w:r>
          <w:rPr>
            <w:rFonts w:asciiTheme="minorHAnsi" w:hAnsiTheme="minorHAnsi" w:eastAsiaTheme="minorEastAsia" w:cstheme="minorBidi"/>
            <w:caps w:val="0"/>
            <w:color w:val="auto"/>
            <w:kern w:val="2"/>
            <w:sz w:val="21"/>
            <w:szCs w:val="22"/>
          </w:rPr>
          <w:tab/>
        </w:r>
      </w:del>
      <w:del w:id="6" w:author="lenovo" w:date="2020-11-06T11:03:48Z">
        <w:r>
          <w:rPr>
            <w:rStyle w:val="19"/>
          </w:rPr>
          <w:delText>总则</w:delText>
        </w:r>
      </w:del>
      <w:del w:id="7" w:author="lenovo" w:date="2020-11-06T11:03:48Z">
        <w:r>
          <w:rPr/>
          <w:tab/>
        </w:r>
      </w:del>
      <w:del w:id="8" w:author="lenovo" w:date="2020-11-06T11:03:48Z">
        <w:r>
          <w:rPr/>
          <w:fldChar w:fldCharType="begin"/>
        </w:r>
      </w:del>
      <w:del w:id="9" w:author="lenovo" w:date="2020-11-06T11:03:48Z">
        <w:r>
          <w:rPr/>
          <w:delInstrText xml:space="preserve"> PAGEREF _Toc55224930 \h </w:delInstrText>
        </w:r>
      </w:del>
      <w:del w:id="10" w:author="lenovo" w:date="2020-11-06T11:03:48Z">
        <w:r>
          <w:rPr/>
          <w:fldChar w:fldCharType="separate"/>
        </w:r>
      </w:del>
      <w:del w:id="11" w:author="lenovo" w:date="2020-11-06T11:03:48Z">
        <w:r>
          <w:rPr/>
          <w:delText>1</w:delText>
        </w:r>
      </w:del>
      <w:del w:id="12" w:author="lenovo" w:date="2020-11-06T11:03:48Z">
        <w:r>
          <w:rPr/>
          <w:fldChar w:fldCharType="end"/>
        </w:r>
      </w:del>
      <w:del w:id="13" w:author="lenovo" w:date="2020-11-06T11:03:48Z">
        <w:r>
          <w:rPr/>
          <w:fldChar w:fldCharType="end"/>
        </w:r>
      </w:del>
    </w:p>
    <w:p>
      <w:pPr>
        <w:pStyle w:val="12"/>
        <w:tabs>
          <w:tab w:val="left" w:pos="230"/>
          <w:tab w:val="clear" w:pos="510"/>
        </w:tabs>
        <w:rPr>
          <w:del w:id="14" w:author="lenovo" w:date="2020-11-06T11:03:48Z"/>
          <w:rFonts w:asciiTheme="minorHAnsi" w:hAnsiTheme="minorHAnsi" w:eastAsiaTheme="minorEastAsia" w:cstheme="minorBidi"/>
          <w:caps w:val="0"/>
          <w:color w:val="auto"/>
          <w:kern w:val="2"/>
          <w:sz w:val="21"/>
          <w:szCs w:val="22"/>
        </w:rPr>
      </w:pPr>
      <w:del w:id="15" w:author="lenovo" w:date="2020-11-06T11:03:48Z">
        <w:r>
          <w:rPr/>
          <w:fldChar w:fldCharType="begin"/>
        </w:r>
      </w:del>
      <w:del w:id="16" w:author="lenovo" w:date="2020-11-06T11:03:48Z">
        <w:r>
          <w:rPr/>
          <w:delInstrText xml:space="preserve"> HYPERLINK \l "_Toc55224931" </w:delInstrText>
        </w:r>
      </w:del>
      <w:del w:id="17" w:author="lenovo" w:date="2020-11-06T11:03:48Z">
        <w:r>
          <w:rPr/>
          <w:fldChar w:fldCharType="separate"/>
        </w:r>
      </w:del>
      <w:del w:id="18" w:author="lenovo" w:date="2020-11-06T11:03:48Z">
        <w:r>
          <w:rPr>
            <w:rStyle w:val="19"/>
          </w:rPr>
          <w:delText>2.</w:delText>
        </w:r>
      </w:del>
      <w:del w:id="19" w:author="lenovo" w:date="2020-11-06T11:03:48Z">
        <w:r>
          <w:rPr>
            <w:rFonts w:asciiTheme="minorHAnsi" w:hAnsiTheme="minorHAnsi" w:eastAsiaTheme="minorEastAsia" w:cstheme="minorBidi"/>
            <w:caps w:val="0"/>
            <w:color w:val="auto"/>
            <w:kern w:val="2"/>
            <w:sz w:val="21"/>
            <w:szCs w:val="22"/>
          </w:rPr>
          <w:tab/>
        </w:r>
      </w:del>
      <w:del w:id="20" w:author="lenovo" w:date="2020-11-06T11:03:48Z">
        <w:r>
          <w:rPr>
            <w:rStyle w:val="19"/>
          </w:rPr>
          <w:delText>术语和符号</w:delText>
        </w:r>
      </w:del>
      <w:del w:id="21" w:author="lenovo" w:date="2020-11-06T11:03:48Z">
        <w:r>
          <w:rPr/>
          <w:tab/>
        </w:r>
      </w:del>
      <w:del w:id="22" w:author="lenovo" w:date="2020-11-06T11:03:48Z">
        <w:r>
          <w:rPr/>
          <w:fldChar w:fldCharType="begin"/>
        </w:r>
      </w:del>
      <w:del w:id="23" w:author="lenovo" w:date="2020-11-06T11:03:48Z">
        <w:r>
          <w:rPr/>
          <w:delInstrText xml:space="preserve"> PAGEREF _Toc55224931 \h </w:delInstrText>
        </w:r>
      </w:del>
      <w:del w:id="24" w:author="lenovo" w:date="2020-11-06T11:03:48Z">
        <w:r>
          <w:rPr/>
          <w:fldChar w:fldCharType="separate"/>
        </w:r>
      </w:del>
      <w:del w:id="25" w:author="lenovo" w:date="2020-11-06T11:03:48Z">
        <w:r>
          <w:rPr/>
          <w:delText>2</w:delText>
        </w:r>
      </w:del>
      <w:del w:id="26" w:author="lenovo" w:date="2020-11-06T11:03:48Z">
        <w:r>
          <w:rPr/>
          <w:fldChar w:fldCharType="end"/>
        </w:r>
      </w:del>
      <w:del w:id="27" w:author="lenovo" w:date="2020-11-06T11:03:48Z">
        <w:r>
          <w:rPr/>
          <w:fldChar w:fldCharType="end"/>
        </w:r>
      </w:del>
    </w:p>
    <w:p>
      <w:pPr>
        <w:pStyle w:val="7"/>
        <w:ind w:firstLine="240" w:firstLineChars="100"/>
        <w:rPr>
          <w:del w:id="28" w:author="lenovo" w:date="2020-11-06T11:03:48Z"/>
          <w:rFonts w:asciiTheme="minorHAnsi" w:hAnsiTheme="minorHAnsi" w:eastAsiaTheme="minorEastAsia" w:cstheme="minorBidi"/>
          <w:smallCaps w:val="0"/>
          <w:kern w:val="2"/>
          <w:sz w:val="21"/>
          <w:szCs w:val="22"/>
        </w:rPr>
      </w:pPr>
      <w:del w:id="29" w:author="lenovo" w:date="2020-11-06T11:03:48Z">
        <w:r>
          <w:rPr/>
          <w:fldChar w:fldCharType="begin"/>
        </w:r>
      </w:del>
      <w:del w:id="30" w:author="lenovo" w:date="2020-11-06T11:03:48Z">
        <w:r>
          <w:rPr/>
          <w:delInstrText xml:space="preserve"> HYPERLINK \l "_Toc55224932" </w:delInstrText>
        </w:r>
      </w:del>
      <w:del w:id="31" w:author="lenovo" w:date="2020-11-06T11:03:48Z">
        <w:r>
          <w:rPr/>
          <w:fldChar w:fldCharType="separate"/>
        </w:r>
      </w:del>
      <w:del w:id="32" w:author="lenovo" w:date="2020-11-06T11:03:48Z">
        <w:r>
          <w:rPr>
            <w:rStyle w:val="19"/>
          </w:rPr>
          <w:delText>2.1 术语</w:delText>
        </w:r>
      </w:del>
      <w:del w:id="33" w:author="lenovo" w:date="2020-11-06T11:03:48Z">
        <w:r>
          <w:rPr/>
          <w:tab/>
        </w:r>
      </w:del>
      <w:del w:id="34" w:author="lenovo" w:date="2020-11-06T11:03:48Z">
        <w:r>
          <w:rPr/>
          <w:fldChar w:fldCharType="begin"/>
        </w:r>
      </w:del>
      <w:del w:id="35" w:author="lenovo" w:date="2020-11-06T11:03:48Z">
        <w:r>
          <w:rPr/>
          <w:delInstrText xml:space="preserve"> PAGEREF _Toc55224932 \h </w:delInstrText>
        </w:r>
      </w:del>
      <w:del w:id="36" w:author="lenovo" w:date="2020-11-06T11:03:48Z">
        <w:r>
          <w:rPr/>
          <w:fldChar w:fldCharType="separate"/>
        </w:r>
      </w:del>
      <w:del w:id="37" w:author="lenovo" w:date="2020-11-06T11:03:48Z">
        <w:r>
          <w:rPr/>
          <w:delText>2</w:delText>
        </w:r>
      </w:del>
      <w:del w:id="38" w:author="lenovo" w:date="2020-11-06T11:03:48Z">
        <w:r>
          <w:rPr/>
          <w:fldChar w:fldCharType="end"/>
        </w:r>
      </w:del>
      <w:del w:id="39" w:author="lenovo" w:date="2020-11-06T11:03:48Z">
        <w:r>
          <w:rPr/>
          <w:fldChar w:fldCharType="end"/>
        </w:r>
      </w:del>
    </w:p>
    <w:p>
      <w:pPr>
        <w:pStyle w:val="7"/>
        <w:ind w:firstLine="240" w:firstLineChars="100"/>
        <w:rPr>
          <w:del w:id="40" w:author="lenovo" w:date="2020-11-06T11:03:48Z"/>
          <w:rFonts w:asciiTheme="minorHAnsi" w:hAnsiTheme="minorHAnsi" w:eastAsiaTheme="minorEastAsia" w:cstheme="minorBidi"/>
          <w:smallCaps w:val="0"/>
          <w:kern w:val="2"/>
          <w:sz w:val="21"/>
          <w:szCs w:val="22"/>
        </w:rPr>
      </w:pPr>
      <w:del w:id="41" w:author="lenovo" w:date="2020-11-06T11:03:48Z">
        <w:r>
          <w:rPr/>
          <w:fldChar w:fldCharType="begin"/>
        </w:r>
      </w:del>
      <w:del w:id="42" w:author="lenovo" w:date="2020-11-06T11:03:48Z">
        <w:r>
          <w:rPr/>
          <w:delInstrText xml:space="preserve"> HYPERLINK \l "_Toc55224933" </w:delInstrText>
        </w:r>
      </w:del>
      <w:del w:id="43" w:author="lenovo" w:date="2020-11-06T11:03:48Z">
        <w:r>
          <w:rPr/>
          <w:fldChar w:fldCharType="separate"/>
        </w:r>
      </w:del>
      <w:del w:id="44" w:author="lenovo" w:date="2020-11-06T11:03:48Z">
        <w:r>
          <w:rPr>
            <w:rStyle w:val="19"/>
          </w:rPr>
          <w:delText>2.2符号</w:delText>
        </w:r>
      </w:del>
      <w:del w:id="45" w:author="lenovo" w:date="2020-11-06T11:03:48Z">
        <w:r>
          <w:rPr/>
          <w:tab/>
        </w:r>
      </w:del>
      <w:del w:id="46" w:author="lenovo" w:date="2020-11-06T11:03:48Z">
        <w:r>
          <w:rPr/>
          <w:fldChar w:fldCharType="begin"/>
        </w:r>
      </w:del>
      <w:del w:id="47" w:author="lenovo" w:date="2020-11-06T11:03:48Z">
        <w:r>
          <w:rPr/>
          <w:delInstrText xml:space="preserve"> PAGEREF _Toc55224933 \h </w:delInstrText>
        </w:r>
      </w:del>
      <w:del w:id="48" w:author="lenovo" w:date="2020-11-06T11:03:48Z">
        <w:r>
          <w:rPr/>
          <w:fldChar w:fldCharType="separate"/>
        </w:r>
      </w:del>
      <w:del w:id="49" w:author="lenovo" w:date="2020-11-06T11:03:48Z">
        <w:r>
          <w:rPr/>
          <w:delText>2</w:delText>
        </w:r>
      </w:del>
      <w:del w:id="50" w:author="lenovo" w:date="2020-11-06T11:03:48Z">
        <w:r>
          <w:rPr/>
          <w:fldChar w:fldCharType="end"/>
        </w:r>
      </w:del>
      <w:del w:id="51" w:author="lenovo" w:date="2020-11-06T11:03:48Z">
        <w:r>
          <w:rPr/>
          <w:fldChar w:fldCharType="end"/>
        </w:r>
      </w:del>
    </w:p>
    <w:p>
      <w:pPr>
        <w:pStyle w:val="12"/>
        <w:tabs>
          <w:tab w:val="left" w:pos="230"/>
          <w:tab w:val="clear" w:pos="510"/>
        </w:tabs>
        <w:rPr>
          <w:del w:id="52" w:author="lenovo" w:date="2020-11-06T11:03:48Z"/>
          <w:rFonts w:asciiTheme="minorHAnsi" w:hAnsiTheme="minorHAnsi" w:eastAsiaTheme="minorEastAsia" w:cstheme="minorBidi"/>
          <w:caps w:val="0"/>
          <w:color w:val="auto"/>
          <w:kern w:val="2"/>
          <w:sz w:val="21"/>
          <w:szCs w:val="22"/>
        </w:rPr>
      </w:pPr>
      <w:del w:id="53" w:author="lenovo" w:date="2020-11-06T11:03:48Z">
        <w:r>
          <w:rPr/>
          <w:fldChar w:fldCharType="begin"/>
        </w:r>
      </w:del>
      <w:del w:id="54" w:author="lenovo" w:date="2020-11-06T11:03:48Z">
        <w:r>
          <w:rPr/>
          <w:delInstrText xml:space="preserve"> HYPERLINK \l "_Toc55224934" </w:delInstrText>
        </w:r>
      </w:del>
      <w:del w:id="55" w:author="lenovo" w:date="2020-11-06T11:03:48Z">
        <w:r>
          <w:rPr/>
          <w:fldChar w:fldCharType="separate"/>
        </w:r>
      </w:del>
      <w:del w:id="56" w:author="lenovo" w:date="2020-11-06T11:03:48Z">
        <w:r>
          <w:rPr>
            <w:rStyle w:val="19"/>
          </w:rPr>
          <w:delText>3.</w:delText>
        </w:r>
      </w:del>
      <w:del w:id="57" w:author="lenovo" w:date="2020-11-06T11:03:48Z">
        <w:r>
          <w:rPr>
            <w:rFonts w:asciiTheme="minorHAnsi" w:hAnsiTheme="minorHAnsi" w:eastAsiaTheme="minorEastAsia" w:cstheme="minorBidi"/>
            <w:caps w:val="0"/>
            <w:color w:val="auto"/>
            <w:kern w:val="2"/>
            <w:sz w:val="21"/>
            <w:szCs w:val="22"/>
          </w:rPr>
          <w:tab/>
        </w:r>
      </w:del>
      <w:del w:id="58" w:author="lenovo" w:date="2020-11-06T11:03:48Z">
        <w:r>
          <w:rPr>
            <w:rStyle w:val="19"/>
          </w:rPr>
          <w:delText>智能ODN系统的系统结构</w:delText>
        </w:r>
      </w:del>
      <w:del w:id="59" w:author="lenovo" w:date="2020-11-06T11:03:48Z">
        <w:r>
          <w:rPr/>
          <w:tab/>
        </w:r>
      </w:del>
      <w:del w:id="60" w:author="lenovo" w:date="2020-11-06T11:03:48Z">
        <w:r>
          <w:rPr/>
          <w:fldChar w:fldCharType="begin"/>
        </w:r>
      </w:del>
      <w:del w:id="61" w:author="lenovo" w:date="2020-11-06T11:03:48Z">
        <w:r>
          <w:rPr/>
          <w:delInstrText xml:space="preserve"> PAGEREF _Toc55224934 \h </w:delInstrText>
        </w:r>
      </w:del>
      <w:del w:id="62" w:author="lenovo" w:date="2020-11-06T11:03:48Z">
        <w:r>
          <w:rPr/>
          <w:fldChar w:fldCharType="separate"/>
        </w:r>
      </w:del>
      <w:del w:id="63" w:author="lenovo" w:date="2020-11-06T11:03:48Z">
        <w:r>
          <w:rPr/>
          <w:delText>4</w:delText>
        </w:r>
      </w:del>
      <w:del w:id="64" w:author="lenovo" w:date="2020-11-06T11:03:48Z">
        <w:r>
          <w:rPr/>
          <w:fldChar w:fldCharType="end"/>
        </w:r>
      </w:del>
      <w:del w:id="65" w:author="lenovo" w:date="2020-11-06T11:03:48Z">
        <w:r>
          <w:rPr/>
          <w:fldChar w:fldCharType="end"/>
        </w:r>
      </w:del>
    </w:p>
    <w:p>
      <w:pPr>
        <w:pStyle w:val="7"/>
        <w:ind w:firstLine="240" w:firstLineChars="100"/>
        <w:rPr>
          <w:del w:id="66" w:author="lenovo" w:date="2020-11-06T11:03:48Z"/>
          <w:rFonts w:asciiTheme="minorHAnsi" w:hAnsiTheme="minorHAnsi" w:eastAsiaTheme="minorEastAsia" w:cstheme="minorBidi"/>
          <w:smallCaps w:val="0"/>
          <w:kern w:val="2"/>
          <w:sz w:val="21"/>
          <w:szCs w:val="22"/>
        </w:rPr>
      </w:pPr>
      <w:del w:id="67" w:author="lenovo" w:date="2020-11-06T11:03:48Z">
        <w:r>
          <w:rPr/>
          <w:fldChar w:fldCharType="begin"/>
        </w:r>
      </w:del>
      <w:del w:id="68" w:author="lenovo" w:date="2020-11-06T11:03:48Z">
        <w:r>
          <w:rPr/>
          <w:delInstrText xml:space="preserve"> HYPERLINK \l "_Toc55224938" </w:delInstrText>
        </w:r>
      </w:del>
      <w:del w:id="69" w:author="lenovo" w:date="2020-11-06T11:03:48Z">
        <w:r>
          <w:rPr/>
          <w:fldChar w:fldCharType="separate"/>
        </w:r>
      </w:del>
      <w:del w:id="70" w:author="lenovo" w:date="2020-11-06T11:03:48Z">
        <w:r>
          <w:rPr>
            <w:rStyle w:val="19"/>
          </w:rPr>
          <w:delText>3.1系统结构的要求</w:delText>
        </w:r>
      </w:del>
      <w:del w:id="71" w:author="lenovo" w:date="2020-11-06T11:03:48Z">
        <w:r>
          <w:rPr/>
          <w:tab/>
        </w:r>
      </w:del>
      <w:del w:id="72" w:author="lenovo" w:date="2020-11-06T11:03:48Z">
        <w:r>
          <w:rPr/>
          <w:fldChar w:fldCharType="begin"/>
        </w:r>
      </w:del>
      <w:del w:id="73" w:author="lenovo" w:date="2020-11-06T11:03:48Z">
        <w:r>
          <w:rPr/>
          <w:delInstrText xml:space="preserve"> PAGEREF _Toc55224938 \h </w:delInstrText>
        </w:r>
      </w:del>
      <w:del w:id="74" w:author="lenovo" w:date="2020-11-06T11:03:48Z">
        <w:r>
          <w:rPr/>
          <w:fldChar w:fldCharType="separate"/>
        </w:r>
      </w:del>
      <w:del w:id="75" w:author="lenovo" w:date="2020-11-06T11:03:48Z">
        <w:r>
          <w:rPr/>
          <w:delText>4</w:delText>
        </w:r>
      </w:del>
      <w:del w:id="76" w:author="lenovo" w:date="2020-11-06T11:03:48Z">
        <w:r>
          <w:rPr/>
          <w:fldChar w:fldCharType="end"/>
        </w:r>
      </w:del>
      <w:del w:id="77" w:author="lenovo" w:date="2020-11-06T11:03:48Z">
        <w:r>
          <w:rPr/>
          <w:fldChar w:fldCharType="end"/>
        </w:r>
      </w:del>
    </w:p>
    <w:p>
      <w:pPr>
        <w:pStyle w:val="7"/>
        <w:ind w:firstLine="240" w:firstLineChars="100"/>
        <w:rPr>
          <w:del w:id="78" w:author="lenovo" w:date="2020-11-06T11:03:48Z"/>
          <w:rFonts w:asciiTheme="minorHAnsi" w:hAnsiTheme="minorHAnsi" w:eastAsiaTheme="minorEastAsia" w:cstheme="minorBidi"/>
          <w:smallCaps w:val="0"/>
          <w:kern w:val="2"/>
          <w:sz w:val="21"/>
          <w:szCs w:val="22"/>
        </w:rPr>
      </w:pPr>
      <w:del w:id="79" w:author="lenovo" w:date="2020-11-06T11:03:48Z">
        <w:r>
          <w:rPr/>
          <w:fldChar w:fldCharType="begin"/>
        </w:r>
      </w:del>
      <w:del w:id="80" w:author="lenovo" w:date="2020-11-06T11:03:48Z">
        <w:r>
          <w:rPr/>
          <w:delInstrText xml:space="preserve"> HYPERLINK \l "_Toc55224943" </w:delInstrText>
        </w:r>
      </w:del>
      <w:del w:id="81" w:author="lenovo" w:date="2020-11-06T11:03:48Z">
        <w:r>
          <w:rPr/>
          <w:fldChar w:fldCharType="separate"/>
        </w:r>
      </w:del>
      <w:del w:id="82" w:author="lenovo" w:date="2020-11-06T11:03:48Z">
        <w:r>
          <w:rPr>
            <w:rStyle w:val="19"/>
          </w:rPr>
          <w:delText>3.2智能ODN功能要求</w:delText>
        </w:r>
      </w:del>
      <w:del w:id="83" w:author="lenovo" w:date="2020-11-06T11:03:48Z">
        <w:r>
          <w:rPr/>
          <w:tab/>
        </w:r>
      </w:del>
      <w:del w:id="84" w:author="lenovo" w:date="2020-11-06T11:03:48Z">
        <w:r>
          <w:rPr/>
          <w:fldChar w:fldCharType="begin"/>
        </w:r>
      </w:del>
      <w:del w:id="85" w:author="lenovo" w:date="2020-11-06T11:03:48Z">
        <w:r>
          <w:rPr/>
          <w:delInstrText xml:space="preserve"> PAGEREF _Toc55224943 \h </w:delInstrText>
        </w:r>
      </w:del>
      <w:del w:id="86" w:author="lenovo" w:date="2020-11-06T11:03:48Z">
        <w:r>
          <w:rPr/>
          <w:fldChar w:fldCharType="separate"/>
        </w:r>
      </w:del>
      <w:del w:id="87" w:author="lenovo" w:date="2020-11-06T11:03:48Z">
        <w:r>
          <w:rPr/>
          <w:delText>5</w:delText>
        </w:r>
      </w:del>
      <w:del w:id="88" w:author="lenovo" w:date="2020-11-06T11:03:48Z">
        <w:r>
          <w:rPr/>
          <w:fldChar w:fldCharType="end"/>
        </w:r>
      </w:del>
      <w:del w:id="89" w:author="lenovo" w:date="2020-11-06T11:03:48Z">
        <w:r>
          <w:rPr/>
          <w:fldChar w:fldCharType="end"/>
        </w:r>
      </w:del>
    </w:p>
    <w:p>
      <w:pPr>
        <w:pStyle w:val="12"/>
        <w:tabs>
          <w:tab w:val="left" w:pos="230"/>
          <w:tab w:val="clear" w:pos="510"/>
        </w:tabs>
        <w:rPr>
          <w:del w:id="90" w:author="lenovo" w:date="2020-11-06T11:03:48Z"/>
          <w:rFonts w:asciiTheme="minorHAnsi" w:hAnsiTheme="minorHAnsi" w:eastAsiaTheme="minorEastAsia" w:cstheme="minorBidi"/>
          <w:caps w:val="0"/>
          <w:color w:val="auto"/>
          <w:kern w:val="2"/>
          <w:sz w:val="21"/>
          <w:szCs w:val="22"/>
        </w:rPr>
      </w:pPr>
      <w:del w:id="91" w:author="lenovo" w:date="2020-11-06T11:03:48Z">
        <w:r>
          <w:rPr/>
          <w:fldChar w:fldCharType="begin"/>
        </w:r>
      </w:del>
      <w:del w:id="92" w:author="lenovo" w:date="2020-11-06T11:03:48Z">
        <w:r>
          <w:rPr/>
          <w:delInstrText xml:space="preserve"> HYPERLINK \l "_Toc55224944" </w:delInstrText>
        </w:r>
      </w:del>
      <w:del w:id="93" w:author="lenovo" w:date="2020-11-06T11:03:48Z">
        <w:r>
          <w:rPr/>
          <w:fldChar w:fldCharType="separate"/>
        </w:r>
      </w:del>
      <w:del w:id="94" w:author="lenovo" w:date="2020-11-06T11:03:48Z">
        <w:r>
          <w:rPr>
            <w:rStyle w:val="19"/>
          </w:rPr>
          <w:delText>4.</w:delText>
        </w:r>
      </w:del>
      <w:del w:id="95" w:author="lenovo" w:date="2020-11-06T11:03:48Z">
        <w:r>
          <w:rPr>
            <w:rFonts w:asciiTheme="minorHAnsi" w:hAnsiTheme="minorHAnsi" w:eastAsiaTheme="minorEastAsia" w:cstheme="minorBidi"/>
            <w:caps w:val="0"/>
            <w:color w:val="auto"/>
            <w:kern w:val="2"/>
            <w:sz w:val="21"/>
            <w:szCs w:val="22"/>
          </w:rPr>
          <w:tab/>
        </w:r>
      </w:del>
      <w:del w:id="96" w:author="lenovo" w:date="2020-11-06T11:03:48Z">
        <w:r>
          <w:rPr>
            <w:rStyle w:val="19"/>
          </w:rPr>
          <w:delText>电子标签载体功能要求</w:delText>
        </w:r>
      </w:del>
      <w:del w:id="97" w:author="lenovo" w:date="2020-11-06T11:03:48Z">
        <w:r>
          <w:rPr/>
          <w:tab/>
        </w:r>
      </w:del>
      <w:del w:id="98" w:author="lenovo" w:date="2020-11-06T11:03:48Z">
        <w:r>
          <w:rPr/>
          <w:fldChar w:fldCharType="begin"/>
        </w:r>
      </w:del>
      <w:del w:id="99" w:author="lenovo" w:date="2020-11-06T11:03:48Z">
        <w:r>
          <w:rPr/>
          <w:delInstrText xml:space="preserve"> PAGEREF _Toc55224944 \h </w:delInstrText>
        </w:r>
      </w:del>
      <w:del w:id="100" w:author="lenovo" w:date="2020-11-06T11:03:48Z">
        <w:r>
          <w:rPr/>
          <w:fldChar w:fldCharType="separate"/>
        </w:r>
      </w:del>
      <w:del w:id="101" w:author="lenovo" w:date="2020-11-06T11:03:48Z">
        <w:r>
          <w:rPr/>
          <w:delText>6</w:delText>
        </w:r>
      </w:del>
      <w:del w:id="102" w:author="lenovo" w:date="2020-11-06T11:03:48Z">
        <w:r>
          <w:rPr/>
          <w:fldChar w:fldCharType="end"/>
        </w:r>
      </w:del>
      <w:del w:id="103" w:author="lenovo" w:date="2020-11-06T11:03:48Z">
        <w:r>
          <w:rPr/>
          <w:fldChar w:fldCharType="end"/>
        </w:r>
      </w:del>
    </w:p>
    <w:p>
      <w:pPr>
        <w:pStyle w:val="12"/>
        <w:tabs>
          <w:tab w:val="left" w:pos="230"/>
          <w:tab w:val="clear" w:pos="510"/>
        </w:tabs>
        <w:rPr>
          <w:del w:id="104" w:author="lenovo" w:date="2020-11-06T11:03:48Z"/>
          <w:rFonts w:asciiTheme="minorHAnsi" w:hAnsiTheme="minorHAnsi" w:eastAsiaTheme="minorEastAsia" w:cstheme="minorBidi"/>
          <w:caps w:val="0"/>
          <w:color w:val="auto"/>
          <w:kern w:val="2"/>
          <w:sz w:val="21"/>
          <w:szCs w:val="22"/>
        </w:rPr>
      </w:pPr>
      <w:del w:id="105" w:author="lenovo" w:date="2020-11-06T11:03:48Z">
        <w:r>
          <w:rPr/>
          <w:fldChar w:fldCharType="begin"/>
        </w:r>
      </w:del>
      <w:del w:id="106" w:author="lenovo" w:date="2020-11-06T11:03:48Z">
        <w:r>
          <w:rPr/>
          <w:delInstrText xml:space="preserve"> HYPERLINK \l "_Toc55224946" </w:delInstrText>
        </w:r>
      </w:del>
      <w:del w:id="107" w:author="lenovo" w:date="2020-11-06T11:03:48Z">
        <w:r>
          <w:rPr/>
          <w:fldChar w:fldCharType="separate"/>
        </w:r>
      </w:del>
      <w:del w:id="108" w:author="lenovo" w:date="2020-11-06T11:03:48Z">
        <w:r>
          <w:rPr>
            <w:rStyle w:val="19"/>
          </w:rPr>
          <w:delText>5.</w:delText>
        </w:r>
      </w:del>
      <w:del w:id="109" w:author="lenovo" w:date="2020-11-06T11:03:48Z">
        <w:r>
          <w:rPr>
            <w:rFonts w:asciiTheme="minorHAnsi" w:hAnsiTheme="minorHAnsi" w:eastAsiaTheme="minorEastAsia" w:cstheme="minorBidi"/>
            <w:caps w:val="0"/>
            <w:color w:val="auto"/>
            <w:kern w:val="2"/>
            <w:sz w:val="21"/>
            <w:szCs w:val="22"/>
          </w:rPr>
          <w:tab/>
        </w:r>
      </w:del>
      <w:del w:id="110" w:author="lenovo" w:date="2020-11-06T11:03:48Z">
        <w:r>
          <w:rPr>
            <w:rStyle w:val="19"/>
          </w:rPr>
          <w:delText>智能ODN设施设计</w:delText>
        </w:r>
      </w:del>
      <w:del w:id="111" w:author="lenovo" w:date="2020-11-06T11:03:48Z">
        <w:r>
          <w:rPr/>
          <w:tab/>
        </w:r>
      </w:del>
      <w:del w:id="112" w:author="lenovo" w:date="2020-11-06T11:03:48Z">
        <w:r>
          <w:rPr/>
          <w:fldChar w:fldCharType="begin"/>
        </w:r>
      </w:del>
      <w:del w:id="113" w:author="lenovo" w:date="2020-11-06T11:03:48Z">
        <w:r>
          <w:rPr/>
          <w:delInstrText xml:space="preserve"> PAGEREF _Toc55224946 \h </w:delInstrText>
        </w:r>
      </w:del>
      <w:del w:id="114" w:author="lenovo" w:date="2020-11-06T11:03:48Z">
        <w:r>
          <w:rPr/>
          <w:fldChar w:fldCharType="separate"/>
        </w:r>
      </w:del>
      <w:del w:id="115" w:author="lenovo" w:date="2020-11-06T11:03:48Z">
        <w:r>
          <w:rPr/>
          <w:delText>7</w:delText>
        </w:r>
      </w:del>
      <w:del w:id="116" w:author="lenovo" w:date="2020-11-06T11:03:48Z">
        <w:r>
          <w:rPr/>
          <w:fldChar w:fldCharType="end"/>
        </w:r>
      </w:del>
      <w:del w:id="117" w:author="lenovo" w:date="2020-11-06T11:03:48Z">
        <w:r>
          <w:rPr/>
          <w:fldChar w:fldCharType="end"/>
        </w:r>
      </w:del>
    </w:p>
    <w:p>
      <w:pPr>
        <w:pStyle w:val="7"/>
        <w:ind w:firstLine="240" w:firstLineChars="100"/>
        <w:rPr>
          <w:del w:id="118" w:author="lenovo" w:date="2020-11-06T11:03:48Z"/>
          <w:rFonts w:asciiTheme="minorHAnsi" w:hAnsiTheme="minorHAnsi" w:eastAsiaTheme="minorEastAsia" w:cstheme="minorBidi"/>
          <w:smallCaps w:val="0"/>
          <w:kern w:val="2"/>
          <w:sz w:val="21"/>
          <w:szCs w:val="22"/>
        </w:rPr>
      </w:pPr>
      <w:del w:id="119" w:author="lenovo" w:date="2020-11-06T11:03:48Z">
        <w:r>
          <w:rPr/>
          <w:fldChar w:fldCharType="begin"/>
        </w:r>
      </w:del>
      <w:del w:id="120" w:author="lenovo" w:date="2020-11-06T11:03:48Z">
        <w:r>
          <w:rPr/>
          <w:delInstrText xml:space="preserve"> HYPERLINK \l "_Toc55224947" </w:delInstrText>
        </w:r>
      </w:del>
      <w:del w:id="121" w:author="lenovo" w:date="2020-11-06T11:03:48Z">
        <w:r>
          <w:rPr/>
          <w:fldChar w:fldCharType="separate"/>
        </w:r>
      </w:del>
      <w:del w:id="122" w:author="lenovo" w:date="2020-11-06T11:03:48Z">
        <w:r>
          <w:rPr>
            <w:rStyle w:val="19"/>
          </w:rPr>
          <w:delText>5.1智能ODN设施组成</w:delText>
        </w:r>
      </w:del>
      <w:del w:id="123" w:author="lenovo" w:date="2020-11-06T11:03:48Z">
        <w:r>
          <w:rPr/>
          <w:tab/>
        </w:r>
      </w:del>
      <w:del w:id="124" w:author="lenovo" w:date="2020-11-06T11:03:48Z">
        <w:r>
          <w:rPr/>
          <w:fldChar w:fldCharType="begin"/>
        </w:r>
      </w:del>
      <w:del w:id="125" w:author="lenovo" w:date="2020-11-06T11:03:48Z">
        <w:r>
          <w:rPr/>
          <w:delInstrText xml:space="preserve"> PAGEREF _Toc55224947 \h </w:delInstrText>
        </w:r>
      </w:del>
      <w:del w:id="126" w:author="lenovo" w:date="2020-11-06T11:03:48Z">
        <w:r>
          <w:rPr/>
          <w:fldChar w:fldCharType="separate"/>
        </w:r>
      </w:del>
      <w:del w:id="127" w:author="lenovo" w:date="2020-11-06T11:03:48Z">
        <w:r>
          <w:rPr/>
          <w:delText>7</w:delText>
        </w:r>
      </w:del>
      <w:del w:id="128" w:author="lenovo" w:date="2020-11-06T11:03:48Z">
        <w:r>
          <w:rPr/>
          <w:fldChar w:fldCharType="end"/>
        </w:r>
      </w:del>
      <w:del w:id="129" w:author="lenovo" w:date="2020-11-06T11:03:48Z">
        <w:r>
          <w:rPr/>
          <w:fldChar w:fldCharType="end"/>
        </w:r>
      </w:del>
    </w:p>
    <w:p>
      <w:pPr>
        <w:pStyle w:val="7"/>
        <w:ind w:firstLine="240" w:firstLineChars="100"/>
        <w:rPr>
          <w:del w:id="130" w:author="lenovo" w:date="2020-11-06T11:03:48Z"/>
          <w:rFonts w:asciiTheme="minorHAnsi" w:hAnsiTheme="minorHAnsi" w:eastAsiaTheme="minorEastAsia" w:cstheme="minorBidi"/>
          <w:smallCaps w:val="0"/>
          <w:kern w:val="2"/>
          <w:sz w:val="21"/>
          <w:szCs w:val="22"/>
        </w:rPr>
      </w:pPr>
      <w:del w:id="131" w:author="lenovo" w:date="2020-11-06T11:03:48Z">
        <w:r>
          <w:rPr/>
          <w:fldChar w:fldCharType="begin"/>
        </w:r>
      </w:del>
      <w:del w:id="132" w:author="lenovo" w:date="2020-11-06T11:03:48Z">
        <w:r>
          <w:rPr/>
          <w:delInstrText xml:space="preserve"> HYPERLINK \l "_Toc55224948" </w:delInstrText>
        </w:r>
      </w:del>
      <w:del w:id="133" w:author="lenovo" w:date="2020-11-06T11:03:48Z">
        <w:r>
          <w:rPr/>
          <w:fldChar w:fldCharType="separate"/>
        </w:r>
      </w:del>
      <w:del w:id="134" w:author="lenovo" w:date="2020-11-06T11:03:48Z">
        <w:r>
          <w:rPr>
            <w:rStyle w:val="19"/>
          </w:rPr>
          <w:delText>5.2基本功能要求</w:delText>
        </w:r>
      </w:del>
      <w:del w:id="135" w:author="lenovo" w:date="2020-11-06T11:03:48Z">
        <w:r>
          <w:rPr/>
          <w:tab/>
        </w:r>
      </w:del>
      <w:del w:id="136" w:author="lenovo" w:date="2020-11-06T11:03:48Z">
        <w:r>
          <w:rPr/>
          <w:fldChar w:fldCharType="begin"/>
        </w:r>
      </w:del>
      <w:del w:id="137" w:author="lenovo" w:date="2020-11-06T11:03:48Z">
        <w:r>
          <w:rPr/>
          <w:delInstrText xml:space="preserve"> PAGEREF _Toc55224948 \h </w:delInstrText>
        </w:r>
      </w:del>
      <w:del w:id="138" w:author="lenovo" w:date="2020-11-06T11:03:48Z">
        <w:r>
          <w:rPr/>
          <w:fldChar w:fldCharType="separate"/>
        </w:r>
      </w:del>
      <w:del w:id="139" w:author="lenovo" w:date="2020-11-06T11:03:48Z">
        <w:r>
          <w:rPr/>
          <w:delText>8</w:delText>
        </w:r>
      </w:del>
      <w:del w:id="140" w:author="lenovo" w:date="2020-11-06T11:03:48Z">
        <w:r>
          <w:rPr/>
          <w:fldChar w:fldCharType="end"/>
        </w:r>
      </w:del>
      <w:del w:id="141" w:author="lenovo" w:date="2020-11-06T11:03:48Z">
        <w:r>
          <w:rPr/>
          <w:fldChar w:fldCharType="end"/>
        </w:r>
      </w:del>
    </w:p>
    <w:p>
      <w:pPr>
        <w:pStyle w:val="7"/>
        <w:ind w:firstLine="240" w:firstLineChars="100"/>
        <w:rPr>
          <w:del w:id="142" w:author="lenovo" w:date="2020-11-06T11:03:48Z"/>
          <w:rFonts w:asciiTheme="minorHAnsi" w:hAnsiTheme="minorHAnsi" w:eastAsiaTheme="minorEastAsia" w:cstheme="minorBidi"/>
          <w:smallCaps w:val="0"/>
          <w:kern w:val="2"/>
          <w:sz w:val="21"/>
          <w:szCs w:val="22"/>
        </w:rPr>
      </w:pPr>
      <w:del w:id="143" w:author="lenovo" w:date="2020-11-06T11:03:48Z">
        <w:r>
          <w:rPr/>
          <w:fldChar w:fldCharType="begin"/>
        </w:r>
      </w:del>
      <w:del w:id="144" w:author="lenovo" w:date="2020-11-06T11:03:48Z">
        <w:r>
          <w:rPr/>
          <w:delInstrText xml:space="preserve"> HYPERLINK \l "_Toc55224949" </w:delInstrText>
        </w:r>
      </w:del>
      <w:del w:id="145" w:author="lenovo" w:date="2020-11-06T11:03:48Z">
        <w:r>
          <w:rPr/>
          <w:fldChar w:fldCharType="separate"/>
        </w:r>
      </w:del>
      <w:del w:id="146" w:author="lenovo" w:date="2020-11-06T11:03:48Z">
        <w:r>
          <w:rPr>
            <w:rStyle w:val="19"/>
          </w:rPr>
          <w:delText>5.3智能化功能要求</w:delText>
        </w:r>
      </w:del>
      <w:del w:id="147" w:author="lenovo" w:date="2020-11-06T11:03:48Z">
        <w:r>
          <w:rPr/>
          <w:tab/>
        </w:r>
      </w:del>
      <w:del w:id="148" w:author="lenovo" w:date="2020-11-06T11:03:48Z">
        <w:r>
          <w:rPr/>
          <w:fldChar w:fldCharType="begin"/>
        </w:r>
      </w:del>
      <w:del w:id="149" w:author="lenovo" w:date="2020-11-06T11:03:48Z">
        <w:r>
          <w:rPr/>
          <w:delInstrText xml:space="preserve"> PAGEREF _Toc55224949 \h </w:delInstrText>
        </w:r>
      </w:del>
      <w:del w:id="150" w:author="lenovo" w:date="2020-11-06T11:03:48Z">
        <w:r>
          <w:rPr/>
          <w:fldChar w:fldCharType="separate"/>
        </w:r>
      </w:del>
      <w:del w:id="151" w:author="lenovo" w:date="2020-11-06T11:03:48Z">
        <w:r>
          <w:rPr/>
          <w:delText>8</w:delText>
        </w:r>
      </w:del>
      <w:del w:id="152" w:author="lenovo" w:date="2020-11-06T11:03:48Z">
        <w:r>
          <w:rPr/>
          <w:fldChar w:fldCharType="end"/>
        </w:r>
      </w:del>
      <w:del w:id="153" w:author="lenovo" w:date="2020-11-06T11:03:48Z">
        <w:r>
          <w:rPr/>
          <w:fldChar w:fldCharType="end"/>
        </w:r>
      </w:del>
    </w:p>
    <w:p>
      <w:pPr>
        <w:pStyle w:val="7"/>
        <w:ind w:firstLine="240" w:firstLineChars="100"/>
        <w:rPr>
          <w:del w:id="154" w:author="lenovo" w:date="2020-11-06T11:03:48Z"/>
          <w:rFonts w:asciiTheme="minorHAnsi" w:hAnsiTheme="minorHAnsi" w:eastAsiaTheme="minorEastAsia" w:cstheme="minorBidi"/>
          <w:smallCaps w:val="0"/>
          <w:kern w:val="2"/>
          <w:sz w:val="21"/>
          <w:szCs w:val="22"/>
        </w:rPr>
      </w:pPr>
      <w:del w:id="155" w:author="lenovo" w:date="2020-11-06T11:03:48Z">
        <w:r>
          <w:rPr/>
          <w:fldChar w:fldCharType="begin"/>
        </w:r>
      </w:del>
      <w:del w:id="156" w:author="lenovo" w:date="2020-11-06T11:03:48Z">
        <w:r>
          <w:rPr/>
          <w:delInstrText xml:space="preserve"> HYPERLINK \l "_Toc55224950" </w:delInstrText>
        </w:r>
      </w:del>
      <w:del w:id="157" w:author="lenovo" w:date="2020-11-06T11:03:48Z">
        <w:r>
          <w:rPr/>
          <w:fldChar w:fldCharType="separate"/>
        </w:r>
      </w:del>
      <w:del w:id="158" w:author="lenovo" w:date="2020-11-06T11:03:48Z">
        <w:r>
          <w:rPr>
            <w:rStyle w:val="19"/>
          </w:rPr>
          <w:delText>5.4设计要求</w:delText>
        </w:r>
      </w:del>
      <w:del w:id="159" w:author="lenovo" w:date="2020-11-06T11:03:48Z">
        <w:r>
          <w:rPr/>
          <w:tab/>
        </w:r>
      </w:del>
      <w:del w:id="160" w:author="lenovo" w:date="2020-11-06T11:03:48Z">
        <w:r>
          <w:rPr/>
          <w:fldChar w:fldCharType="begin"/>
        </w:r>
      </w:del>
      <w:del w:id="161" w:author="lenovo" w:date="2020-11-06T11:03:48Z">
        <w:r>
          <w:rPr/>
          <w:delInstrText xml:space="preserve"> PAGEREF _Toc55224950 \h </w:delInstrText>
        </w:r>
      </w:del>
      <w:del w:id="162" w:author="lenovo" w:date="2020-11-06T11:03:48Z">
        <w:r>
          <w:rPr/>
          <w:fldChar w:fldCharType="separate"/>
        </w:r>
      </w:del>
      <w:del w:id="163" w:author="lenovo" w:date="2020-11-06T11:03:48Z">
        <w:r>
          <w:rPr/>
          <w:delText>8</w:delText>
        </w:r>
      </w:del>
      <w:del w:id="164" w:author="lenovo" w:date="2020-11-06T11:03:48Z">
        <w:r>
          <w:rPr/>
          <w:fldChar w:fldCharType="end"/>
        </w:r>
      </w:del>
      <w:del w:id="165" w:author="lenovo" w:date="2020-11-06T11:03:48Z">
        <w:r>
          <w:rPr/>
          <w:fldChar w:fldCharType="end"/>
        </w:r>
      </w:del>
    </w:p>
    <w:p>
      <w:pPr>
        <w:pStyle w:val="12"/>
        <w:tabs>
          <w:tab w:val="left" w:pos="230"/>
          <w:tab w:val="clear" w:pos="510"/>
        </w:tabs>
        <w:rPr>
          <w:del w:id="166" w:author="lenovo" w:date="2020-11-06T11:03:48Z"/>
          <w:rFonts w:asciiTheme="minorHAnsi" w:hAnsiTheme="minorHAnsi" w:eastAsiaTheme="minorEastAsia" w:cstheme="minorBidi"/>
          <w:caps w:val="0"/>
          <w:color w:val="auto"/>
          <w:kern w:val="2"/>
          <w:sz w:val="21"/>
          <w:szCs w:val="22"/>
        </w:rPr>
      </w:pPr>
      <w:del w:id="167" w:author="lenovo" w:date="2020-11-06T11:03:48Z">
        <w:r>
          <w:rPr/>
          <w:fldChar w:fldCharType="begin"/>
        </w:r>
      </w:del>
      <w:del w:id="168" w:author="lenovo" w:date="2020-11-06T11:03:48Z">
        <w:r>
          <w:rPr/>
          <w:delInstrText xml:space="preserve"> HYPERLINK \l "_Toc55224951" </w:delInstrText>
        </w:r>
      </w:del>
      <w:del w:id="169" w:author="lenovo" w:date="2020-11-06T11:03:48Z">
        <w:r>
          <w:rPr/>
          <w:fldChar w:fldCharType="separate"/>
        </w:r>
      </w:del>
      <w:del w:id="170" w:author="lenovo" w:date="2020-11-06T11:03:48Z">
        <w:r>
          <w:rPr>
            <w:rStyle w:val="19"/>
          </w:rPr>
          <w:delText>6.</w:delText>
        </w:r>
      </w:del>
      <w:del w:id="171" w:author="lenovo" w:date="2020-11-06T11:03:48Z">
        <w:r>
          <w:rPr>
            <w:rFonts w:asciiTheme="minorHAnsi" w:hAnsiTheme="minorHAnsi" w:eastAsiaTheme="minorEastAsia" w:cstheme="minorBidi"/>
            <w:caps w:val="0"/>
            <w:color w:val="auto"/>
            <w:kern w:val="2"/>
            <w:sz w:val="21"/>
            <w:szCs w:val="22"/>
          </w:rPr>
          <w:tab/>
        </w:r>
      </w:del>
      <w:del w:id="172" w:author="lenovo" w:date="2020-11-06T11:03:48Z">
        <w:r>
          <w:rPr>
            <w:rStyle w:val="19"/>
          </w:rPr>
          <w:delText>智能管理终端设计</w:delText>
        </w:r>
      </w:del>
      <w:del w:id="173" w:author="lenovo" w:date="2020-11-06T11:03:48Z">
        <w:r>
          <w:rPr/>
          <w:tab/>
        </w:r>
      </w:del>
      <w:del w:id="174" w:author="lenovo" w:date="2020-11-06T11:03:48Z">
        <w:r>
          <w:rPr/>
          <w:fldChar w:fldCharType="begin"/>
        </w:r>
      </w:del>
      <w:del w:id="175" w:author="lenovo" w:date="2020-11-06T11:03:48Z">
        <w:r>
          <w:rPr/>
          <w:delInstrText xml:space="preserve"> PAGEREF _Toc55224951 \h </w:delInstrText>
        </w:r>
      </w:del>
      <w:del w:id="176" w:author="lenovo" w:date="2020-11-06T11:03:48Z">
        <w:r>
          <w:rPr/>
          <w:fldChar w:fldCharType="separate"/>
        </w:r>
      </w:del>
      <w:del w:id="177" w:author="lenovo" w:date="2020-11-06T11:03:48Z">
        <w:r>
          <w:rPr/>
          <w:delText>10</w:delText>
        </w:r>
      </w:del>
      <w:del w:id="178" w:author="lenovo" w:date="2020-11-06T11:03:48Z">
        <w:r>
          <w:rPr/>
          <w:fldChar w:fldCharType="end"/>
        </w:r>
      </w:del>
      <w:del w:id="179" w:author="lenovo" w:date="2020-11-06T11:03:48Z">
        <w:r>
          <w:rPr/>
          <w:fldChar w:fldCharType="end"/>
        </w:r>
      </w:del>
    </w:p>
    <w:p>
      <w:pPr>
        <w:pStyle w:val="7"/>
        <w:ind w:firstLine="240" w:firstLineChars="100"/>
        <w:rPr>
          <w:del w:id="180" w:author="lenovo" w:date="2020-11-06T11:03:48Z"/>
          <w:rFonts w:asciiTheme="minorHAnsi" w:hAnsiTheme="minorHAnsi" w:eastAsiaTheme="minorEastAsia" w:cstheme="minorBidi"/>
          <w:smallCaps w:val="0"/>
          <w:kern w:val="2"/>
          <w:sz w:val="21"/>
          <w:szCs w:val="22"/>
        </w:rPr>
      </w:pPr>
      <w:del w:id="181" w:author="lenovo" w:date="2020-11-06T11:03:48Z">
        <w:r>
          <w:rPr/>
          <w:fldChar w:fldCharType="begin"/>
        </w:r>
      </w:del>
      <w:del w:id="182" w:author="lenovo" w:date="2020-11-06T11:03:48Z">
        <w:r>
          <w:rPr/>
          <w:delInstrText xml:space="preserve"> HYPERLINK \l "_Toc55224952" </w:delInstrText>
        </w:r>
      </w:del>
      <w:del w:id="183" w:author="lenovo" w:date="2020-11-06T11:03:48Z">
        <w:r>
          <w:rPr/>
          <w:fldChar w:fldCharType="separate"/>
        </w:r>
      </w:del>
      <w:del w:id="184" w:author="lenovo" w:date="2020-11-06T11:03:48Z">
        <w:r>
          <w:rPr>
            <w:rStyle w:val="19"/>
          </w:rPr>
          <w:delText>6.1智能管理终端的组成</w:delText>
        </w:r>
      </w:del>
      <w:del w:id="185" w:author="lenovo" w:date="2020-11-06T11:03:48Z">
        <w:r>
          <w:rPr/>
          <w:tab/>
        </w:r>
      </w:del>
      <w:del w:id="186" w:author="lenovo" w:date="2020-11-06T11:03:48Z">
        <w:r>
          <w:rPr/>
          <w:fldChar w:fldCharType="begin"/>
        </w:r>
      </w:del>
      <w:del w:id="187" w:author="lenovo" w:date="2020-11-06T11:03:48Z">
        <w:r>
          <w:rPr/>
          <w:delInstrText xml:space="preserve"> PAGEREF _Toc55224952 \h </w:delInstrText>
        </w:r>
      </w:del>
      <w:del w:id="188" w:author="lenovo" w:date="2020-11-06T11:03:48Z">
        <w:r>
          <w:rPr/>
          <w:fldChar w:fldCharType="separate"/>
        </w:r>
      </w:del>
      <w:del w:id="189" w:author="lenovo" w:date="2020-11-06T11:03:48Z">
        <w:r>
          <w:rPr/>
          <w:delText>10</w:delText>
        </w:r>
      </w:del>
      <w:del w:id="190" w:author="lenovo" w:date="2020-11-06T11:03:48Z">
        <w:r>
          <w:rPr/>
          <w:fldChar w:fldCharType="end"/>
        </w:r>
      </w:del>
      <w:del w:id="191" w:author="lenovo" w:date="2020-11-06T11:03:48Z">
        <w:r>
          <w:rPr/>
          <w:fldChar w:fldCharType="end"/>
        </w:r>
      </w:del>
    </w:p>
    <w:p>
      <w:pPr>
        <w:pStyle w:val="7"/>
        <w:ind w:firstLine="240" w:firstLineChars="100"/>
        <w:rPr>
          <w:del w:id="192" w:author="lenovo" w:date="2020-11-06T11:03:48Z"/>
          <w:rFonts w:asciiTheme="minorHAnsi" w:hAnsiTheme="minorHAnsi" w:eastAsiaTheme="minorEastAsia" w:cstheme="minorBidi"/>
          <w:smallCaps w:val="0"/>
          <w:kern w:val="2"/>
          <w:sz w:val="21"/>
          <w:szCs w:val="22"/>
        </w:rPr>
      </w:pPr>
      <w:del w:id="193" w:author="lenovo" w:date="2020-11-06T11:03:48Z">
        <w:r>
          <w:rPr/>
          <w:fldChar w:fldCharType="begin"/>
        </w:r>
      </w:del>
      <w:del w:id="194" w:author="lenovo" w:date="2020-11-06T11:03:48Z">
        <w:r>
          <w:rPr/>
          <w:delInstrText xml:space="preserve"> HYPERLINK \l "_Toc55224953" </w:delInstrText>
        </w:r>
      </w:del>
      <w:del w:id="195" w:author="lenovo" w:date="2020-11-06T11:03:48Z">
        <w:r>
          <w:rPr/>
          <w:fldChar w:fldCharType="separate"/>
        </w:r>
      </w:del>
      <w:del w:id="196" w:author="lenovo" w:date="2020-11-06T11:03:48Z">
        <w:r>
          <w:rPr>
            <w:rStyle w:val="19"/>
          </w:rPr>
          <w:delText>6.2设计要求</w:delText>
        </w:r>
      </w:del>
      <w:del w:id="197" w:author="lenovo" w:date="2020-11-06T11:03:48Z">
        <w:r>
          <w:rPr/>
          <w:tab/>
        </w:r>
      </w:del>
      <w:del w:id="198" w:author="lenovo" w:date="2020-11-06T11:03:48Z">
        <w:r>
          <w:rPr/>
          <w:fldChar w:fldCharType="begin"/>
        </w:r>
      </w:del>
      <w:del w:id="199" w:author="lenovo" w:date="2020-11-06T11:03:48Z">
        <w:r>
          <w:rPr/>
          <w:delInstrText xml:space="preserve"> PAGEREF _Toc55224953 \h </w:delInstrText>
        </w:r>
      </w:del>
      <w:del w:id="200" w:author="lenovo" w:date="2020-11-06T11:03:48Z">
        <w:r>
          <w:rPr/>
          <w:fldChar w:fldCharType="separate"/>
        </w:r>
      </w:del>
      <w:del w:id="201" w:author="lenovo" w:date="2020-11-06T11:03:48Z">
        <w:r>
          <w:rPr/>
          <w:delText>10</w:delText>
        </w:r>
      </w:del>
      <w:del w:id="202" w:author="lenovo" w:date="2020-11-06T11:03:48Z">
        <w:r>
          <w:rPr/>
          <w:fldChar w:fldCharType="end"/>
        </w:r>
      </w:del>
      <w:del w:id="203" w:author="lenovo" w:date="2020-11-06T11:03:48Z">
        <w:r>
          <w:rPr/>
          <w:fldChar w:fldCharType="end"/>
        </w:r>
      </w:del>
    </w:p>
    <w:p>
      <w:pPr>
        <w:pStyle w:val="12"/>
        <w:tabs>
          <w:tab w:val="left" w:pos="230"/>
          <w:tab w:val="clear" w:pos="510"/>
        </w:tabs>
        <w:rPr>
          <w:del w:id="204" w:author="lenovo" w:date="2020-11-06T11:03:48Z"/>
          <w:rFonts w:asciiTheme="minorHAnsi" w:hAnsiTheme="minorHAnsi" w:eastAsiaTheme="minorEastAsia" w:cstheme="minorBidi"/>
          <w:caps w:val="0"/>
          <w:color w:val="auto"/>
          <w:kern w:val="2"/>
          <w:sz w:val="21"/>
          <w:szCs w:val="22"/>
        </w:rPr>
      </w:pPr>
      <w:del w:id="205" w:author="lenovo" w:date="2020-11-06T11:03:48Z">
        <w:r>
          <w:rPr/>
          <w:fldChar w:fldCharType="begin"/>
        </w:r>
      </w:del>
      <w:del w:id="206" w:author="lenovo" w:date="2020-11-06T11:03:48Z">
        <w:r>
          <w:rPr/>
          <w:delInstrText xml:space="preserve"> HYPERLINK \l "_Toc55224954" </w:delInstrText>
        </w:r>
      </w:del>
      <w:del w:id="207" w:author="lenovo" w:date="2020-11-06T11:03:48Z">
        <w:r>
          <w:rPr/>
          <w:fldChar w:fldCharType="separate"/>
        </w:r>
      </w:del>
      <w:del w:id="208" w:author="lenovo" w:date="2020-11-06T11:03:48Z">
        <w:r>
          <w:rPr>
            <w:rStyle w:val="19"/>
          </w:rPr>
          <w:delText>7.</w:delText>
        </w:r>
      </w:del>
      <w:del w:id="209" w:author="lenovo" w:date="2020-11-06T11:03:48Z">
        <w:r>
          <w:rPr>
            <w:rFonts w:asciiTheme="minorHAnsi" w:hAnsiTheme="minorHAnsi" w:eastAsiaTheme="minorEastAsia" w:cstheme="minorBidi"/>
            <w:caps w:val="0"/>
            <w:color w:val="auto"/>
            <w:kern w:val="2"/>
            <w:sz w:val="21"/>
            <w:szCs w:val="22"/>
          </w:rPr>
          <w:tab/>
        </w:r>
      </w:del>
      <w:del w:id="210" w:author="lenovo" w:date="2020-11-06T11:03:48Z">
        <w:r>
          <w:rPr>
            <w:rStyle w:val="19"/>
          </w:rPr>
          <w:delText>智能ODN管理系统设计</w:delText>
        </w:r>
      </w:del>
      <w:del w:id="211" w:author="lenovo" w:date="2020-11-06T11:03:48Z">
        <w:r>
          <w:rPr/>
          <w:tab/>
        </w:r>
      </w:del>
      <w:del w:id="212" w:author="lenovo" w:date="2020-11-06T11:03:48Z">
        <w:r>
          <w:rPr/>
          <w:fldChar w:fldCharType="begin"/>
        </w:r>
      </w:del>
      <w:del w:id="213" w:author="lenovo" w:date="2020-11-06T11:03:48Z">
        <w:r>
          <w:rPr/>
          <w:delInstrText xml:space="preserve"> PAGEREF _Toc55224954 \h </w:delInstrText>
        </w:r>
      </w:del>
      <w:del w:id="214" w:author="lenovo" w:date="2020-11-06T11:03:48Z">
        <w:r>
          <w:rPr/>
          <w:fldChar w:fldCharType="separate"/>
        </w:r>
      </w:del>
      <w:del w:id="215" w:author="lenovo" w:date="2020-11-06T11:03:48Z">
        <w:r>
          <w:rPr/>
          <w:delText>11</w:delText>
        </w:r>
      </w:del>
      <w:del w:id="216" w:author="lenovo" w:date="2020-11-06T11:03:48Z">
        <w:r>
          <w:rPr/>
          <w:fldChar w:fldCharType="end"/>
        </w:r>
      </w:del>
      <w:del w:id="217" w:author="lenovo" w:date="2020-11-06T11:03:48Z">
        <w:r>
          <w:rPr/>
          <w:fldChar w:fldCharType="end"/>
        </w:r>
      </w:del>
    </w:p>
    <w:p>
      <w:pPr>
        <w:pStyle w:val="7"/>
        <w:ind w:firstLine="240" w:firstLineChars="100"/>
        <w:rPr>
          <w:del w:id="218" w:author="lenovo" w:date="2020-11-06T11:03:48Z"/>
          <w:rFonts w:asciiTheme="minorHAnsi" w:hAnsiTheme="minorHAnsi" w:eastAsiaTheme="minorEastAsia" w:cstheme="minorBidi"/>
          <w:smallCaps w:val="0"/>
          <w:kern w:val="2"/>
          <w:sz w:val="21"/>
          <w:szCs w:val="22"/>
        </w:rPr>
      </w:pPr>
      <w:del w:id="219" w:author="lenovo" w:date="2020-11-06T11:03:48Z">
        <w:r>
          <w:rPr/>
          <w:fldChar w:fldCharType="begin"/>
        </w:r>
      </w:del>
      <w:del w:id="220" w:author="lenovo" w:date="2020-11-06T11:03:48Z">
        <w:r>
          <w:rPr/>
          <w:delInstrText xml:space="preserve"> HYPERLINK \l "_Toc55224955" </w:delInstrText>
        </w:r>
      </w:del>
      <w:del w:id="221" w:author="lenovo" w:date="2020-11-06T11:03:48Z">
        <w:r>
          <w:rPr/>
          <w:fldChar w:fldCharType="separate"/>
        </w:r>
      </w:del>
      <w:del w:id="222" w:author="lenovo" w:date="2020-11-06T11:03:48Z">
        <w:r>
          <w:rPr>
            <w:rStyle w:val="19"/>
          </w:rPr>
          <w:delText>7.1系统组成</w:delText>
        </w:r>
      </w:del>
      <w:del w:id="223" w:author="lenovo" w:date="2020-11-06T11:03:48Z">
        <w:r>
          <w:rPr/>
          <w:tab/>
        </w:r>
      </w:del>
      <w:del w:id="224" w:author="lenovo" w:date="2020-11-06T11:03:48Z">
        <w:r>
          <w:rPr/>
          <w:fldChar w:fldCharType="begin"/>
        </w:r>
      </w:del>
      <w:del w:id="225" w:author="lenovo" w:date="2020-11-06T11:03:48Z">
        <w:r>
          <w:rPr/>
          <w:delInstrText xml:space="preserve"> PAGEREF _Toc55224955 \h </w:delInstrText>
        </w:r>
      </w:del>
      <w:del w:id="226" w:author="lenovo" w:date="2020-11-06T11:03:48Z">
        <w:r>
          <w:rPr/>
          <w:fldChar w:fldCharType="separate"/>
        </w:r>
      </w:del>
      <w:del w:id="227" w:author="lenovo" w:date="2020-11-06T11:03:48Z">
        <w:r>
          <w:rPr/>
          <w:delText>11</w:delText>
        </w:r>
      </w:del>
      <w:del w:id="228" w:author="lenovo" w:date="2020-11-06T11:03:48Z">
        <w:r>
          <w:rPr/>
          <w:fldChar w:fldCharType="end"/>
        </w:r>
      </w:del>
      <w:del w:id="229" w:author="lenovo" w:date="2020-11-06T11:03:48Z">
        <w:r>
          <w:rPr/>
          <w:fldChar w:fldCharType="end"/>
        </w:r>
      </w:del>
    </w:p>
    <w:p>
      <w:pPr>
        <w:pStyle w:val="7"/>
        <w:ind w:firstLine="240" w:firstLineChars="100"/>
        <w:rPr>
          <w:del w:id="230" w:author="lenovo" w:date="2020-11-06T11:03:48Z"/>
          <w:rFonts w:asciiTheme="minorHAnsi" w:hAnsiTheme="minorHAnsi" w:eastAsiaTheme="minorEastAsia" w:cstheme="minorBidi"/>
          <w:smallCaps w:val="0"/>
          <w:kern w:val="2"/>
          <w:sz w:val="21"/>
          <w:szCs w:val="22"/>
        </w:rPr>
      </w:pPr>
      <w:del w:id="231" w:author="lenovo" w:date="2020-11-06T11:03:48Z">
        <w:r>
          <w:rPr/>
          <w:fldChar w:fldCharType="begin"/>
        </w:r>
      </w:del>
      <w:del w:id="232" w:author="lenovo" w:date="2020-11-06T11:03:48Z">
        <w:r>
          <w:rPr/>
          <w:delInstrText xml:space="preserve"> HYPERLINK \l "_Toc55224956" </w:delInstrText>
        </w:r>
      </w:del>
      <w:del w:id="233" w:author="lenovo" w:date="2020-11-06T11:03:48Z">
        <w:r>
          <w:rPr/>
          <w:fldChar w:fldCharType="separate"/>
        </w:r>
      </w:del>
      <w:del w:id="234" w:author="lenovo" w:date="2020-11-06T11:03:48Z">
        <w:r>
          <w:rPr>
            <w:rStyle w:val="19"/>
          </w:rPr>
          <w:delText>7.2接口要求</w:delText>
        </w:r>
      </w:del>
      <w:del w:id="235" w:author="lenovo" w:date="2020-11-06T11:03:48Z">
        <w:r>
          <w:rPr/>
          <w:tab/>
        </w:r>
      </w:del>
      <w:del w:id="236" w:author="lenovo" w:date="2020-11-06T11:03:48Z">
        <w:r>
          <w:rPr/>
          <w:fldChar w:fldCharType="begin"/>
        </w:r>
      </w:del>
      <w:del w:id="237" w:author="lenovo" w:date="2020-11-06T11:03:48Z">
        <w:r>
          <w:rPr/>
          <w:delInstrText xml:space="preserve"> PAGEREF _Toc55224956 \h </w:delInstrText>
        </w:r>
      </w:del>
      <w:del w:id="238" w:author="lenovo" w:date="2020-11-06T11:03:48Z">
        <w:r>
          <w:rPr/>
          <w:fldChar w:fldCharType="separate"/>
        </w:r>
      </w:del>
      <w:del w:id="239" w:author="lenovo" w:date="2020-11-06T11:03:48Z">
        <w:r>
          <w:rPr/>
          <w:delText>11</w:delText>
        </w:r>
      </w:del>
      <w:del w:id="240" w:author="lenovo" w:date="2020-11-06T11:03:48Z">
        <w:r>
          <w:rPr/>
          <w:fldChar w:fldCharType="end"/>
        </w:r>
      </w:del>
      <w:del w:id="241" w:author="lenovo" w:date="2020-11-06T11:03:48Z">
        <w:r>
          <w:rPr/>
          <w:fldChar w:fldCharType="end"/>
        </w:r>
      </w:del>
    </w:p>
    <w:p>
      <w:pPr>
        <w:pStyle w:val="7"/>
        <w:ind w:firstLine="240" w:firstLineChars="100"/>
        <w:rPr>
          <w:del w:id="242" w:author="lenovo" w:date="2020-11-06T11:03:48Z"/>
          <w:rFonts w:asciiTheme="minorHAnsi" w:hAnsiTheme="minorHAnsi" w:eastAsiaTheme="minorEastAsia" w:cstheme="minorBidi"/>
          <w:smallCaps w:val="0"/>
          <w:kern w:val="2"/>
          <w:sz w:val="21"/>
          <w:szCs w:val="22"/>
        </w:rPr>
      </w:pPr>
      <w:del w:id="243" w:author="lenovo" w:date="2020-11-06T11:03:48Z">
        <w:r>
          <w:rPr/>
          <w:fldChar w:fldCharType="begin"/>
        </w:r>
      </w:del>
      <w:del w:id="244" w:author="lenovo" w:date="2020-11-06T11:03:48Z">
        <w:r>
          <w:rPr/>
          <w:delInstrText xml:space="preserve"> HYPERLINK \l "_Toc55224957" </w:delInstrText>
        </w:r>
      </w:del>
      <w:del w:id="245" w:author="lenovo" w:date="2020-11-06T11:03:48Z">
        <w:r>
          <w:rPr/>
          <w:fldChar w:fldCharType="separate"/>
        </w:r>
      </w:del>
      <w:del w:id="246" w:author="lenovo" w:date="2020-11-06T11:03:48Z">
        <w:r>
          <w:rPr>
            <w:rStyle w:val="19"/>
          </w:rPr>
          <w:delText>7.3性能要求</w:delText>
        </w:r>
      </w:del>
      <w:del w:id="247" w:author="lenovo" w:date="2020-11-06T11:03:48Z">
        <w:r>
          <w:rPr/>
          <w:tab/>
        </w:r>
      </w:del>
      <w:del w:id="248" w:author="lenovo" w:date="2020-11-06T11:03:48Z">
        <w:r>
          <w:rPr/>
          <w:fldChar w:fldCharType="begin"/>
        </w:r>
      </w:del>
      <w:del w:id="249" w:author="lenovo" w:date="2020-11-06T11:03:48Z">
        <w:r>
          <w:rPr/>
          <w:delInstrText xml:space="preserve"> PAGEREF _Toc55224957 \h </w:delInstrText>
        </w:r>
      </w:del>
      <w:del w:id="250" w:author="lenovo" w:date="2020-11-06T11:03:48Z">
        <w:r>
          <w:rPr/>
          <w:fldChar w:fldCharType="separate"/>
        </w:r>
      </w:del>
      <w:del w:id="251" w:author="lenovo" w:date="2020-11-06T11:03:48Z">
        <w:r>
          <w:rPr/>
          <w:delText>13</w:delText>
        </w:r>
      </w:del>
      <w:del w:id="252" w:author="lenovo" w:date="2020-11-06T11:03:48Z">
        <w:r>
          <w:rPr/>
          <w:fldChar w:fldCharType="end"/>
        </w:r>
      </w:del>
      <w:del w:id="253" w:author="lenovo" w:date="2020-11-06T11:03:48Z">
        <w:r>
          <w:rPr/>
          <w:fldChar w:fldCharType="end"/>
        </w:r>
      </w:del>
    </w:p>
    <w:p>
      <w:pPr>
        <w:pStyle w:val="12"/>
        <w:tabs>
          <w:tab w:val="left" w:pos="230"/>
          <w:tab w:val="clear" w:pos="510"/>
        </w:tabs>
        <w:rPr>
          <w:del w:id="254" w:author="lenovo" w:date="2020-11-06T11:03:48Z"/>
          <w:rFonts w:asciiTheme="minorHAnsi" w:hAnsiTheme="minorHAnsi" w:eastAsiaTheme="minorEastAsia" w:cstheme="minorBidi"/>
          <w:caps w:val="0"/>
          <w:color w:val="auto"/>
          <w:kern w:val="2"/>
          <w:sz w:val="21"/>
          <w:szCs w:val="22"/>
        </w:rPr>
      </w:pPr>
      <w:del w:id="255" w:author="lenovo" w:date="2020-11-06T11:03:48Z">
        <w:r>
          <w:rPr/>
          <w:fldChar w:fldCharType="begin"/>
        </w:r>
      </w:del>
      <w:del w:id="256" w:author="lenovo" w:date="2020-11-06T11:03:48Z">
        <w:r>
          <w:rPr/>
          <w:delInstrText xml:space="preserve"> HYPERLINK \l "_Toc55224958" </w:delInstrText>
        </w:r>
      </w:del>
      <w:del w:id="257" w:author="lenovo" w:date="2020-11-06T11:03:48Z">
        <w:r>
          <w:rPr/>
          <w:fldChar w:fldCharType="separate"/>
        </w:r>
      </w:del>
      <w:del w:id="258" w:author="lenovo" w:date="2020-11-06T11:03:48Z">
        <w:r>
          <w:rPr>
            <w:rStyle w:val="19"/>
          </w:rPr>
          <w:delText>8.</w:delText>
        </w:r>
      </w:del>
      <w:del w:id="259" w:author="lenovo" w:date="2020-11-06T11:03:48Z">
        <w:r>
          <w:rPr>
            <w:rFonts w:asciiTheme="minorHAnsi" w:hAnsiTheme="minorHAnsi" w:eastAsiaTheme="minorEastAsia" w:cstheme="minorBidi"/>
            <w:caps w:val="0"/>
            <w:color w:val="auto"/>
            <w:kern w:val="2"/>
            <w:sz w:val="21"/>
            <w:szCs w:val="22"/>
          </w:rPr>
          <w:tab/>
        </w:r>
      </w:del>
      <w:del w:id="260" w:author="lenovo" w:date="2020-11-06T11:03:48Z">
        <w:r>
          <w:rPr>
            <w:rStyle w:val="19"/>
          </w:rPr>
          <w:delText>设备选型和安装要求</w:delText>
        </w:r>
      </w:del>
      <w:del w:id="261" w:author="lenovo" w:date="2020-11-06T11:03:48Z">
        <w:r>
          <w:rPr/>
          <w:tab/>
        </w:r>
      </w:del>
      <w:del w:id="262" w:author="lenovo" w:date="2020-11-06T11:03:48Z">
        <w:r>
          <w:rPr/>
          <w:fldChar w:fldCharType="begin"/>
        </w:r>
      </w:del>
      <w:del w:id="263" w:author="lenovo" w:date="2020-11-06T11:03:48Z">
        <w:r>
          <w:rPr/>
          <w:delInstrText xml:space="preserve"> PAGEREF _Toc55224958 \h </w:delInstrText>
        </w:r>
      </w:del>
      <w:del w:id="264" w:author="lenovo" w:date="2020-11-06T11:03:48Z">
        <w:r>
          <w:rPr/>
          <w:fldChar w:fldCharType="separate"/>
        </w:r>
      </w:del>
      <w:del w:id="265" w:author="lenovo" w:date="2020-11-06T11:03:48Z">
        <w:r>
          <w:rPr/>
          <w:delText>15</w:delText>
        </w:r>
      </w:del>
      <w:del w:id="266" w:author="lenovo" w:date="2020-11-06T11:03:48Z">
        <w:r>
          <w:rPr/>
          <w:fldChar w:fldCharType="end"/>
        </w:r>
      </w:del>
      <w:del w:id="267" w:author="lenovo" w:date="2020-11-06T11:03:48Z">
        <w:r>
          <w:rPr/>
          <w:fldChar w:fldCharType="end"/>
        </w:r>
      </w:del>
    </w:p>
    <w:p>
      <w:pPr>
        <w:pStyle w:val="7"/>
        <w:ind w:firstLine="240" w:firstLineChars="100"/>
        <w:rPr>
          <w:del w:id="268" w:author="lenovo" w:date="2020-11-06T11:03:48Z"/>
          <w:rFonts w:asciiTheme="minorHAnsi" w:hAnsiTheme="minorHAnsi" w:eastAsiaTheme="minorEastAsia" w:cstheme="minorBidi"/>
          <w:smallCaps w:val="0"/>
          <w:kern w:val="2"/>
          <w:sz w:val="21"/>
          <w:szCs w:val="22"/>
        </w:rPr>
      </w:pPr>
      <w:del w:id="269" w:author="lenovo" w:date="2020-11-06T11:03:48Z">
        <w:r>
          <w:rPr/>
          <w:fldChar w:fldCharType="begin"/>
        </w:r>
      </w:del>
      <w:del w:id="270" w:author="lenovo" w:date="2020-11-06T11:03:48Z">
        <w:r>
          <w:rPr/>
          <w:delInstrText xml:space="preserve"> HYPERLINK \l "_Toc55224959" </w:delInstrText>
        </w:r>
      </w:del>
      <w:del w:id="271" w:author="lenovo" w:date="2020-11-06T11:03:48Z">
        <w:r>
          <w:rPr/>
          <w:fldChar w:fldCharType="separate"/>
        </w:r>
      </w:del>
      <w:del w:id="272" w:author="lenovo" w:date="2020-11-06T11:03:48Z">
        <w:r>
          <w:rPr>
            <w:rStyle w:val="19"/>
          </w:rPr>
          <w:delText>8.1 设备选型</w:delText>
        </w:r>
      </w:del>
      <w:del w:id="273" w:author="lenovo" w:date="2020-11-06T11:03:48Z">
        <w:r>
          <w:rPr/>
          <w:tab/>
        </w:r>
      </w:del>
      <w:del w:id="274" w:author="lenovo" w:date="2020-11-06T11:03:48Z">
        <w:r>
          <w:rPr/>
          <w:fldChar w:fldCharType="begin"/>
        </w:r>
      </w:del>
      <w:del w:id="275" w:author="lenovo" w:date="2020-11-06T11:03:48Z">
        <w:r>
          <w:rPr/>
          <w:delInstrText xml:space="preserve"> PAGEREF _Toc55224959 \h </w:delInstrText>
        </w:r>
      </w:del>
      <w:del w:id="276" w:author="lenovo" w:date="2020-11-06T11:03:48Z">
        <w:r>
          <w:rPr/>
          <w:fldChar w:fldCharType="separate"/>
        </w:r>
      </w:del>
      <w:del w:id="277" w:author="lenovo" w:date="2020-11-06T11:03:48Z">
        <w:r>
          <w:rPr/>
          <w:delText>15</w:delText>
        </w:r>
      </w:del>
      <w:del w:id="278" w:author="lenovo" w:date="2020-11-06T11:03:48Z">
        <w:r>
          <w:rPr/>
          <w:fldChar w:fldCharType="end"/>
        </w:r>
      </w:del>
      <w:del w:id="279" w:author="lenovo" w:date="2020-11-06T11:03:48Z">
        <w:r>
          <w:rPr/>
          <w:fldChar w:fldCharType="end"/>
        </w:r>
      </w:del>
    </w:p>
    <w:p>
      <w:pPr>
        <w:pStyle w:val="7"/>
        <w:ind w:firstLine="240" w:firstLineChars="100"/>
        <w:rPr>
          <w:del w:id="280" w:author="lenovo" w:date="2020-11-06T11:03:48Z"/>
          <w:rFonts w:asciiTheme="minorHAnsi" w:hAnsiTheme="minorHAnsi" w:eastAsiaTheme="minorEastAsia" w:cstheme="minorBidi"/>
          <w:smallCaps w:val="0"/>
          <w:kern w:val="2"/>
          <w:sz w:val="21"/>
          <w:szCs w:val="22"/>
        </w:rPr>
      </w:pPr>
      <w:del w:id="281" w:author="lenovo" w:date="2020-11-06T11:03:48Z">
        <w:r>
          <w:rPr/>
          <w:fldChar w:fldCharType="begin"/>
        </w:r>
      </w:del>
      <w:del w:id="282" w:author="lenovo" w:date="2020-11-06T11:03:48Z">
        <w:r>
          <w:rPr/>
          <w:delInstrText xml:space="preserve"> HYPERLINK \l "_Toc55224960" </w:delInstrText>
        </w:r>
      </w:del>
      <w:del w:id="283" w:author="lenovo" w:date="2020-11-06T11:03:48Z">
        <w:r>
          <w:rPr/>
          <w:fldChar w:fldCharType="separate"/>
        </w:r>
      </w:del>
      <w:del w:id="284" w:author="lenovo" w:date="2020-11-06T11:03:48Z">
        <w:r>
          <w:rPr>
            <w:rStyle w:val="19"/>
          </w:rPr>
          <w:delText>8.2 设备配置</w:delText>
        </w:r>
      </w:del>
      <w:del w:id="285" w:author="lenovo" w:date="2020-11-06T11:03:48Z">
        <w:r>
          <w:rPr/>
          <w:tab/>
        </w:r>
      </w:del>
      <w:del w:id="286" w:author="lenovo" w:date="2020-11-06T11:03:48Z">
        <w:r>
          <w:rPr/>
          <w:fldChar w:fldCharType="begin"/>
        </w:r>
      </w:del>
      <w:del w:id="287" w:author="lenovo" w:date="2020-11-06T11:03:48Z">
        <w:r>
          <w:rPr/>
          <w:delInstrText xml:space="preserve"> PAGEREF _Toc55224960 \h </w:delInstrText>
        </w:r>
      </w:del>
      <w:del w:id="288" w:author="lenovo" w:date="2020-11-06T11:03:48Z">
        <w:r>
          <w:rPr/>
          <w:fldChar w:fldCharType="separate"/>
        </w:r>
      </w:del>
      <w:del w:id="289" w:author="lenovo" w:date="2020-11-06T11:03:48Z">
        <w:r>
          <w:rPr/>
          <w:delText>16</w:delText>
        </w:r>
      </w:del>
      <w:del w:id="290" w:author="lenovo" w:date="2020-11-06T11:03:48Z">
        <w:r>
          <w:rPr/>
          <w:fldChar w:fldCharType="end"/>
        </w:r>
      </w:del>
      <w:del w:id="291" w:author="lenovo" w:date="2020-11-06T11:03:48Z">
        <w:r>
          <w:rPr/>
          <w:fldChar w:fldCharType="end"/>
        </w:r>
      </w:del>
    </w:p>
    <w:p>
      <w:pPr>
        <w:pStyle w:val="7"/>
        <w:ind w:firstLine="240" w:firstLineChars="100"/>
        <w:rPr>
          <w:del w:id="292" w:author="lenovo" w:date="2020-11-06T11:03:48Z"/>
          <w:rFonts w:asciiTheme="minorHAnsi" w:hAnsiTheme="minorHAnsi" w:eastAsiaTheme="minorEastAsia" w:cstheme="minorBidi"/>
          <w:smallCaps w:val="0"/>
          <w:kern w:val="2"/>
          <w:sz w:val="21"/>
          <w:szCs w:val="22"/>
        </w:rPr>
      </w:pPr>
      <w:del w:id="293" w:author="lenovo" w:date="2020-11-06T11:03:48Z">
        <w:r>
          <w:rPr/>
          <w:fldChar w:fldCharType="begin"/>
        </w:r>
      </w:del>
      <w:del w:id="294" w:author="lenovo" w:date="2020-11-06T11:03:48Z">
        <w:r>
          <w:rPr/>
          <w:delInstrText xml:space="preserve"> HYPERLINK \l "_Toc55224961" </w:delInstrText>
        </w:r>
      </w:del>
      <w:del w:id="295" w:author="lenovo" w:date="2020-11-06T11:03:48Z">
        <w:r>
          <w:rPr/>
          <w:fldChar w:fldCharType="separate"/>
        </w:r>
      </w:del>
      <w:del w:id="296" w:author="lenovo" w:date="2020-11-06T11:03:48Z">
        <w:r>
          <w:rPr>
            <w:rStyle w:val="19"/>
          </w:rPr>
          <w:delText>8.3 环境要求</w:delText>
        </w:r>
      </w:del>
      <w:del w:id="297" w:author="lenovo" w:date="2020-11-06T11:03:48Z">
        <w:r>
          <w:rPr/>
          <w:tab/>
        </w:r>
      </w:del>
      <w:del w:id="298" w:author="lenovo" w:date="2020-11-06T11:03:48Z">
        <w:r>
          <w:rPr/>
          <w:fldChar w:fldCharType="begin"/>
        </w:r>
      </w:del>
      <w:del w:id="299" w:author="lenovo" w:date="2020-11-06T11:03:48Z">
        <w:r>
          <w:rPr/>
          <w:delInstrText xml:space="preserve"> PAGEREF _Toc55224961 \h </w:delInstrText>
        </w:r>
      </w:del>
      <w:del w:id="300" w:author="lenovo" w:date="2020-11-06T11:03:48Z">
        <w:r>
          <w:rPr/>
          <w:fldChar w:fldCharType="separate"/>
        </w:r>
      </w:del>
      <w:del w:id="301" w:author="lenovo" w:date="2020-11-06T11:03:48Z">
        <w:r>
          <w:rPr/>
          <w:delText>16</w:delText>
        </w:r>
      </w:del>
      <w:del w:id="302" w:author="lenovo" w:date="2020-11-06T11:03:48Z">
        <w:r>
          <w:rPr/>
          <w:fldChar w:fldCharType="end"/>
        </w:r>
      </w:del>
      <w:del w:id="303" w:author="lenovo" w:date="2020-11-06T11:03:48Z">
        <w:r>
          <w:rPr/>
          <w:fldChar w:fldCharType="end"/>
        </w:r>
      </w:del>
    </w:p>
    <w:p>
      <w:pPr>
        <w:pStyle w:val="7"/>
        <w:ind w:firstLine="240" w:firstLineChars="100"/>
        <w:rPr>
          <w:del w:id="304" w:author="lenovo" w:date="2020-11-06T11:03:48Z"/>
          <w:rFonts w:asciiTheme="minorHAnsi" w:hAnsiTheme="minorHAnsi" w:eastAsiaTheme="minorEastAsia" w:cstheme="minorBidi"/>
          <w:smallCaps w:val="0"/>
          <w:kern w:val="2"/>
          <w:sz w:val="21"/>
          <w:szCs w:val="22"/>
        </w:rPr>
      </w:pPr>
      <w:del w:id="305" w:author="lenovo" w:date="2020-11-06T11:03:48Z">
        <w:r>
          <w:rPr/>
          <w:fldChar w:fldCharType="begin"/>
        </w:r>
      </w:del>
      <w:del w:id="306" w:author="lenovo" w:date="2020-11-06T11:03:48Z">
        <w:r>
          <w:rPr/>
          <w:delInstrText xml:space="preserve"> HYPERLINK \l "_Toc55224962" </w:delInstrText>
        </w:r>
      </w:del>
      <w:del w:id="307" w:author="lenovo" w:date="2020-11-06T11:03:48Z">
        <w:r>
          <w:rPr/>
          <w:fldChar w:fldCharType="separate"/>
        </w:r>
      </w:del>
      <w:del w:id="308" w:author="lenovo" w:date="2020-11-06T11:03:48Z">
        <w:r>
          <w:rPr>
            <w:rStyle w:val="19"/>
          </w:rPr>
          <w:delText>8.4 安装要求</w:delText>
        </w:r>
      </w:del>
      <w:del w:id="309" w:author="lenovo" w:date="2020-11-06T11:03:48Z">
        <w:r>
          <w:rPr/>
          <w:tab/>
        </w:r>
      </w:del>
      <w:del w:id="310" w:author="lenovo" w:date="2020-11-06T11:03:48Z">
        <w:r>
          <w:rPr/>
          <w:fldChar w:fldCharType="begin"/>
        </w:r>
      </w:del>
      <w:del w:id="311" w:author="lenovo" w:date="2020-11-06T11:03:48Z">
        <w:r>
          <w:rPr/>
          <w:delInstrText xml:space="preserve"> PAGEREF _Toc55224962 \h </w:delInstrText>
        </w:r>
      </w:del>
      <w:del w:id="312" w:author="lenovo" w:date="2020-11-06T11:03:48Z">
        <w:r>
          <w:rPr/>
          <w:fldChar w:fldCharType="separate"/>
        </w:r>
      </w:del>
      <w:del w:id="313" w:author="lenovo" w:date="2020-11-06T11:03:48Z">
        <w:r>
          <w:rPr/>
          <w:delText>16</w:delText>
        </w:r>
      </w:del>
      <w:del w:id="314" w:author="lenovo" w:date="2020-11-06T11:03:48Z">
        <w:r>
          <w:rPr/>
          <w:fldChar w:fldCharType="end"/>
        </w:r>
      </w:del>
      <w:del w:id="315" w:author="lenovo" w:date="2020-11-06T11:03:48Z">
        <w:r>
          <w:rPr/>
          <w:fldChar w:fldCharType="end"/>
        </w:r>
      </w:del>
    </w:p>
    <w:p>
      <w:pPr>
        <w:pStyle w:val="12"/>
        <w:tabs>
          <w:tab w:val="left" w:pos="230"/>
          <w:tab w:val="clear" w:pos="510"/>
        </w:tabs>
        <w:rPr>
          <w:del w:id="316" w:author="lenovo" w:date="2020-11-06T11:03:48Z"/>
          <w:rFonts w:asciiTheme="minorHAnsi" w:hAnsiTheme="minorHAnsi" w:eastAsiaTheme="minorEastAsia" w:cstheme="minorBidi"/>
          <w:caps w:val="0"/>
          <w:color w:val="auto"/>
          <w:kern w:val="2"/>
          <w:sz w:val="21"/>
          <w:szCs w:val="22"/>
        </w:rPr>
      </w:pPr>
      <w:del w:id="317" w:author="lenovo" w:date="2020-11-06T11:03:48Z">
        <w:r>
          <w:rPr/>
          <w:fldChar w:fldCharType="begin"/>
        </w:r>
      </w:del>
      <w:del w:id="318" w:author="lenovo" w:date="2020-11-06T11:03:48Z">
        <w:r>
          <w:rPr/>
          <w:delInstrText xml:space="preserve"> HYPERLINK \l "_Toc55224963" </w:delInstrText>
        </w:r>
      </w:del>
      <w:del w:id="319" w:author="lenovo" w:date="2020-11-06T11:03:48Z">
        <w:r>
          <w:rPr/>
          <w:fldChar w:fldCharType="separate"/>
        </w:r>
      </w:del>
      <w:del w:id="320" w:author="lenovo" w:date="2020-11-06T11:03:48Z">
        <w:r>
          <w:rPr>
            <w:rStyle w:val="19"/>
          </w:rPr>
          <w:delText>9.</w:delText>
        </w:r>
      </w:del>
      <w:del w:id="321" w:author="lenovo" w:date="2020-11-06T11:03:48Z">
        <w:r>
          <w:rPr>
            <w:rFonts w:asciiTheme="minorHAnsi" w:hAnsiTheme="minorHAnsi" w:eastAsiaTheme="minorEastAsia" w:cstheme="minorBidi"/>
            <w:caps w:val="0"/>
            <w:color w:val="auto"/>
            <w:kern w:val="2"/>
            <w:sz w:val="21"/>
            <w:szCs w:val="22"/>
          </w:rPr>
          <w:tab/>
        </w:r>
      </w:del>
      <w:del w:id="322" w:author="lenovo" w:date="2020-11-06T11:03:48Z">
        <w:r>
          <w:rPr>
            <w:rStyle w:val="19"/>
          </w:rPr>
          <w:delText>施工安全要求</w:delText>
        </w:r>
      </w:del>
      <w:del w:id="323" w:author="lenovo" w:date="2020-11-06T11:03:48Z">
        <w:r>
          <w:rPr/>
          <w:tab/>
        </w:r>
      </w:del>
      <w:del w:id="324" w:author="lenovo" w:date="2020-11-06T11:03:48Z">
        <w:r>
          <w:rPr/>
          <w:fldChar w:fldCharType="begin"/>
        </w:r>
      </w:del>
      <w:del w:id="325" w:author="lenovo" w:date="2020-11-06T11:03:48Z">
        <w:r>
          <w:rPr/>
          <w:delInstrText xml:space="preserve"> PAGEREF _Toc55224963 \h </w:delInstrText>
        </w:r>
      </w:del>
      <w:del w:id="326" w:author="lenovo" w:date="2020-11-06T11:03:48Z">
        <w:r>
          <w:rPr/>
          <w:fldChar w:fldCharType="separate"/>
        </w:r>
      </w:del>
      <w:del w:id="327" w:author="lenovo" w:date="2020-11-06T11:03:48Z">
        <w:r>
          <w:rPr/>
          <w:delText>19</w:delText>
        </w:r>
      </w:del>
      <w:del w:id="328" w:author="lenovo" w:date="2020-11-06T11:03:48Z">
        <w:r>
          <w:rPr/>
          <w:fldChar w:fldCharType="end"/>
        </w:r>
      </w:del>
      <w:del w:id="329" w:author="lenovo" w:date="2020-11-06T11:03:48Z">
        <w:r>
          <w:rPr/>
          <w:fldChar w:fldCharType="end"/>
        </w:r>
      </w:del>
    </w:p>
    <w:p>
      <w:pPr>
        <w:pStyle w:val="7"/>
        <w:ind w:firstLine="240" w:firstLineChars="100"/>
        <w:rPr>
          <w:del w:id="330" w:author="lenovo" w:date="2020-11-06T11:03:48Z"/>
          <w:rFonts w:asciiTheme="minorHAnsi" w:hAnsiTheme="minorHAnsi" w:eastAsiaTheme="minorEastAsia" w:cstheme="minorBidi"/>
          <w:smallCaps w:val="0"/>
          <w:kern w:val="2"/>
          <w:sz w:val="21"/>
          <w:szCs w:val="22"/>
        </w:rPr>
      </w:pPr>
      <w:del w:id="331" w:author="lenovo" w:date="2020-11-06T11:03:48Z">
        <w:r>
          <w:rPr/>
          <w:fldChar w:fldCharType="begin"/>
        </w:r>
      </w:del>
      <w:del w:id="332" w:author="lenovo" w:date="2020-11-06T11:03:48Z">
        <w:r>
          <w:rPr/>
          <w:delInstrText xml:space="preserve"> HYPERLINK \l "_Toc55224964" </w:delInstrText>
        </w:r>
      </w:del>
      <w:del w:id="333" w:author="lenovo" w:date="2020-11-06T11:03:48Z">
        <w:r>
          <w:rPr/>
          <w:fldChar w:fldCharType="separate"/>
        </w:r>
      </w:del>
      <w:del w:id="334" w:author="lenovo" w:date="2020-11-06T11:03:48Z">
        <w:r>
          <w:rPr>
            <w:rStyle w:val="19"/>
          </w:rPr>
          <w:delText>9.1设备用电施工安全要求</w:delText>
        </w:r>
      </w:del>
      <w:del w:id="335" w:author="lenovo" w:date="2020-11-06T11:03:48Z">
        <w:r>
          <w:rPr/>
          <w:tab/>
        </w:r>
      </w:del>
      <w:del w:id="336" w:author="lenovo" w:date="2020-11-06T11:03:48Z">
        <w:r>
          <w:rPr/>
          <w:fldChar w:fldCharType="begin"/>
        </w:r>
      </w:del>
      <w:del w:id="337" w:author="lenovo" w:date="2020-11-06T11:03:48Z">
        <w:r>
          <w:rPr/>
          <w:delInstrText xml:space="preserve"> PAGEREF _Toc55224964 \h </w:delInstrText>
        </w:r>
      </w:del>
      <w:del w:id="338" w:author="lenovo" w:date="2020-11-06T11:03:48Z">
        <w:r>
          <w:rPr/>
          <w:fldChar w:fldCharType="separate"/>
        </w:r>
      </w:del>
      <w:del w:id="339" w:author="lenovo" w:date="2020-11-06T11:03:48Z">
        <w:r>
          <w:rPr/>
          <w:delText>19</w:delText>
        </w:r>
      </w:del>
      <w:del w:id="340" w:author="lenovo" w:date="2020-11-06T11:03:48Z">
        <w:r>
          <w:rPr/>
          <w:fldChar w:fldCharType="end"/>
        </w:r>
      </w:del>
      <w:del w:id="341" w:author="lenovo" w:date="2020-11-06T11:03:48Z">
        <w:r>
          <w:rPr/>
          <w:fldChar w:fldCharType="end"/>
        </w:r>
      </w:del>
    </w:p>
    <w:p>
      <w:pPr>
        <w:pStyle w:val="7"/>
        <w:ind w:firstLine="240" w:firstLineChars="100"/>
        <w:rPr>
          <w:del w:id="342" w:author="lenovo" w:date="2020-11-06T11:03:48Z"/>
          <w:rFonts w:asciiTheme="minorHAnsi" w:hAnsiTheme="minorHAnsi" w:eastAsiaTheme="minorEastAsia" w:cstheme="minorBidi"/>
          <w:smallCaps w:val="0"/>
          <w:kern w:val="2"/>
          <w:sz w:val="21"/>
          <w:szCs w:val="22"/>
        </w:rPr>
      </w:pPr>
      <w:del w:id="343" w:author="lenovo" w:date="2020-11-06T11:03:48Z">
        <w:r>
          <w:rPr/>
          <w:fldChar w:fldCharType="begin"/>
        </w:r>
      </w:del>
      <w:del w:id="344" w:author="lenovo" w:date="2020-11-06T11:03:48Z">
        <w:r>
          <w:rPr/>
          <w:delInstrText xml:space="preserve"> HYPERLINK \l "_Toc55224965" </w:delInstrText>
        </w:r>
      </w:del>
      <w:del w:id="345" w:author="lenovo" w:date="2020-11-06T11:03:48Z">
        <w:r>
          <w:rPr/>
          <w:fldChar w:fldCharType="separate"/>
        </w:r>
      </w:del>
      <w:del w:id="346" w:author="lenovo" w:date="2020-11-06T11:03:48Z">
        <w:r>
          <w:rPr>
            <w:rStyle w:val="19"/>
          </w:rPr>
          <w:delText>9.2防雷接地施工安全要求</w:delText>
        </w:r>
      </w:del>
      <w:del w:id="347" w:author="lenovo" w:date="2020-11-06T11:03:48Z">
        <w:r>
          <w:rPr/>
          <w:tab/>
        </w:r>
      </w:del>
      <w:del w:id="348" w:author="lenovo" w:date="2020-11-06T11:03:48Z">
        <w:r>
          <w:rPr/>
          <w:fldChar w:fldCharType="begin"/>
        </w:r>
      </w:del>
      <w:del w:id="349" w:author="lenovo" w:date="2020-11-06T11:03:48Z">
        <w:r>
          <w:rPr/>
          <w:delInstrText xml:space="preserve"> PAGEREF _Toc55224965 \h </w:delInstrText>
        </w:r>
      </w:del>
      <w:del w:id="350" w:author="lenovo" w:date="2020-11-06T11:03:48Z">
        <w:r>
          <w:rPr/>
          <w:fldChar w:fldCharType="separate"/>
        </w:r>
      </w:del>
      <w:del w:id="351" w:author="lenovo" w:date="2020-11-06T11:03:48Z">
        <w:r>
          <w:rPr/>
          <w:delText>19</w:delText>
        </w:r>
      </w:del>
      <w:del w:id="352" w:author="lenovo" w:date="2020-11-06T11:03:48Z">
        <w:r>
          <w:rPr/>
          <w:fldChar w:fldCharType="end"/>
        </w:r>
      </w:del>
      <w:del w:id="353" w:author="lenovo" w:date="2020-11-06T11:03:48Z">
        <w:r>
          <w:rPr/>
          <w:fldChar w:fldCharType="end"/>
        </w:r>
      </w:del>
    </w:p>
    <w:p>
      <w:pPr>
        <w:pStyle w:val="7"/>
        <w:ind w:firstLine="240" w:firstLineChars="100"/>
        <w:rPr>
          <w:del w:id="354" w:author="lenovo" w:date="2020-11-06T11:03:48Z"/>
          <w:rFonts w:asciiTheme="minorHAnsi" w:hAnsiTheme="minorHAnsi" w:eastAsiaTheme="minorEastAsia" w:cstheme="minorBidi"/>
          <w:smallCaps w:val="0"/>
          <w:kern w:val="2"/>
          <w:sz w:val="21"/>
          <w:szCs w:val="22"/>
        </w:rPr>
      </w:pPr>
      <w:del w:id="355" w:author="lenovo" w:date="2020-11-06T11:03:48Z">
        <w:r>
          <w:rPr/>
          <w:fldChar w:fldCharType="begin"/>
        </w:r>
      </w:del>
      <w:del w:id="356" w:author="lenovo" w:date="2020-11-06T11:03:48Z">
        <w:r>
          <w:rPr/>
          <w:delInstrText xml:space="preserve"> HYPERLINK \l "_Toc55224966" </w:delInstrText>
        </w:r>
      </w:del>
      <w:del w:id="357" w:author="lenovo" w:date="2020-11-06T11:03:48Z">
        <w:r>
          <w:rPr/>
          <w:fldChar w:fldCharType="separate"/>
        </w:r>
      </w:del>
      <w:del w:id="358" w:author="lenovo" w:date="2020-11-06T11:03:48Z">
        <w:r>
          <w:rPr>
            <w:rStyle w:val="19"/>
          </w:rPr>
          <w:delText>9.3机柜钻孔施工安全要求</w:delText>
        </w:r>
      </w:del>
      <w:del w:id="359" w:author="lenovo" w:date="2020-11-06T11:03:48Z">
        <w:r>
          <w:rPr/>
          <w:tab/>
        </w:r>
      </w:del>
      <w:del w:id="360" w:author="lenovo" w:date="2020-11-06T11:03:48Z">
        <w:r>
          <w:rPr/>
          <w:fldChar w:fldCharType="begin"/>
        </w:r>
      </w:del>
      <w:del w:id="361" w:author="lenovo" w:date="2020-11-06T11:03:48Z">
        <w:r>
          <w:rPr/>
          <w:delInstrText xml:space="preserve"> PAGEREF _Toc55224966 \h </w:delInstrText>
        </w:r>
      </w:del>
      <w:del w:id="362" w:author="lenovo" w:date="2020-11-06T11:03:48Z">
        <w:r>
          <w:rPr/>
          <w:fldChar w:fldCharType="separate"/>
        </w:r>
      </w:del>
      <w:del w:id="363" w:author="lenovo" w:date="2020-11-06T11:03:48Z">
        <w:r>
          <w:rPr/>
          <w:delText>19</w:delText>
        </w:r>
      </w:del>
      <w:del w:id="364" w:author="lenovo" w:date="2020-11-06T11:03:48Z">
        <w:r>
          <w:rPr/>
          <w:fldChar w:fldCharType="end"/>
        </w:r>
      </w:del>
      <w:del w:id="365" w:author="lenovo" w:date="2020-11-06T11:03:48Z">
        <w:r>
          <w:rPr/>
          <w:fldChar w:fldCharType="end"/>
        </w:r>
      </w:del>
    </w:p>
    <w:p>
      <w:pPr>
        <w:pStyle w:val="7"/>
        <w:ind w:firstLine="240" w:firstLineChars="100"/>
        <w:rPr>
          <w:del w:id="366" w:author="lenovo" w:date="2020-11-06T11:03:48Z"/>
          <w:rFonts w:asciiTheme="minorHAnsi" w:hAnsiTheme="minorHAnsi" w:eastAsiaTheme="minorEastAsia" w:cstheme="minorBidi"/>
          <w:smallCaps w:val="0"/>
          <w:kern w:val="2"/>
          <w:sz w:val="21"/>
          <w:szCs w:val="22"/>
        </w:rPr>
      </w:pPr>
      <w:del w:id="367" w:author="lenovo" w:date="2020-11-06T11:03:48Z">
        <w:r>
          <w:rPr/>
          <w:fldChar w:fldCharType="begin"/>
        </w:r>
      </w:del>
      <w:del w:id="368" w:author="lenovo" w:date="2020-11-06T11:03:48Z">
        <w:r>
          <w:rPr/>
          <w:delInstrText xml:space="preserve"> HYPERLINK \l "_Toc55224967" </w:delInstrText>
        </w:r>
      </w:del>
      <w:del w:id="369" w:author="lenovo" w:date="2020-11-06T11:03:48Z">
        <w:r>
          <w:rPr/>
          <w:fldChar w:fldCharType="separate"/>
        </w:r>
      </w:del>
      <w:del w:id="370" w:author="lenovo" w:date="2020-11-06T11:03:48Z">
        <w:r>
          <w:rPr>
            <w:rStyle w:val="19"/>
          </w:rPr>
          <w:delText>9.4高空作业施工安全要求</w:delText>
        </w:r>
      </w:del>
      <w:del w:id="371" w:author="lenovo" w:date="2020-11-06T11:03:48Z">
        <w:r>
          <w:rPr/>
          <w:tab/>
        </w:r>
      </w:del>
      <w:del w:id="372" w:author="lenovo" w:date="2020-11-06T11:03:48Z">
        <w:r>
          <w:rPr/>
          <w:fldChar w:fldCharType="begin"/>
        </w:r>
      </w:del>
      <w:del w:id="373" w:author="lenovo" w:date="2020-11-06T11:03:48Z">
        <w:r>
          <w:rPr/>
          <w:delInstrText xml:space="preserve"> PAGEREF _Toc55224967 \h </w:delInstrText>
        </w:r>
      </w:del>
      <w:del w:id="374" w:author="lenovo" w:date="2020-11-06T11:03:48Z">
        <w:r>
          <w:rPr/>
          <w:fldChar w:fldCharType="separate"/>
        </w:r>
      </w:del>
      <w:del w:id="375" w:author="lenovo" w:date="2020-11-06T11:03:48Z">
        <w:r>
          <w:rPr/>
          <w:delText>20</w:delText>
        </w:r>
      </w:del>
      <w:del w:id="376" w:author="lenovo" w:date="2020-11-06T11:03:48Z">
        <w:r>
          <w:rPr/>
          <w:fldChar w:fldCharType="end"/>
        </w:r>
      </w:del>
      <w:del w:id="377" w:author="lenovo" w:date="2020-11-06T11:03:48Z">
        <w:r>
          <w:rPr/>
          <w:fldChar w:fldCharType="end"/>
        </w:r>
      </w:del>
    </w:p>
    <w:p>
      <w:pPr>
        <w:pStyle w:val="7"/>
        <w:ind w:firstLine="240" w:firstLineChars="100"/>
        <w:rPr>
          <w:del w:id="378" w:author="lenovo" w:date="2020-11-06T11:03:48Z"/>
          <w:rFonts w:asciiTheme="minorHAnsi" w:hAnsiTheme="minorHAnsi" w:eastAsiaTheme="minorEastAsia" w:cstheme="minorBidi"/>
          <w:smallCaps w:val="0"/>
          <w:kern w:val="2"/>
          <w:sz w:val="21"/>
          <w:szCs w:val="22"/>
        </w:rPr>
      </w:pPr>
      <w:del w:id="379" w:author="lenovo" w:date="2020-11-06T11:03:48Z">
        <w:r>
          <w:rPr/>
          <w:fldChar w:fldCharType="begin"/>
        </w:r>
      </w:del>
      <w:del w:id="380" w:author="lenovo" w:date="2020-11-06T11:03:48Z">
        <w:r>
          <w:rPr/>
          <w:delInstrText xml:space="preserve"> HYPERLINK \l "_Toc55224968" </w:delInstrText>
        </w:r>
      </w:del>
      <w:del w:id="381" w:author="lenovo" w:date="2020-11-06T11:03:48Z">
        <w:r>
          <w:rPr/>
          <w:fldChar w:fldCharType="separate"/>
        </w:r>
      </w:del>
      <w:del w:id="382" w:author="lenovo" w:date="2020-11-06T11:03:48Z">
        <w:r>
          <w:rPr>
            <w:rStyle w:val="19"/>
          </w:rPr>
          <w:delText>9.5其他施工安全要求</w:delText>
        </w:r>
      </w:del>
      <w:del w:id="383" w:author="lenovo" w:date="2020-11-06T11:03:48Z">
        <w:r>
          <w:rPr/>
          <w:tab/>
        </w:r>
      </w:del>
      <w:del w:id="384" w:author="lenovo" w:date="2020-11-06T11:03:48Z">
        <w:r>
          <w:rPr/>
          <w:fldChar w:fldCharType="begin"/>
        </w:r>
      </w:del>
      <w:del w:id="385" w:author="lenovo" w:date="2020-11-06T11:03:48Z">
        <w:r>
          <w:rPr/>
          <w:delInstrText xml:space="preserve"> PAGEREF _Toc55224968 \h </w:delInstrText>
        </w:r>
      </w:del>
      <w:del w:id="386" w:author="lenovo" w:date="2020-11-06T11:03:48Z">
        <w:r>
          <w:rPr/>
          <w:fldChar w:fldCharType="separate"/>
        </w:r>
      </w:del>
      <w:del w:id="387" w:author="lenovo" w:date="2020-11-06T11:03:48Z">
        <w:r>
          <w:rPr/>
          <w:delText>20</w:delText>
        </w:r>
      </w:del>
      <w:del w:id="388" w:author="lenovo" w:date="2020-11-06T11:03:48Z">
        <w:r>
          <w:rPr/>
          <w:fldChar w:fldCharType="end"/>
        </w:r>
      </w:del>
      <w:del w:id="389" w:author="lenovo" w:date="2020-11-06T11:03:48Z">
        <w:r>
          <w:rPr/>
          <w:fldChar w:fldCharType="end"/>
        </w:r>
      </w:del>
    </w:p>
    <w:p>
      <w:pPr>
        <w:pStyle w:val="12"/>
        <w:rPr>
          <w:del w:id="390" w:author="lenovo" w:date="2020-11-06T11:03:48Z"/>
          <w:rFonts w:asciiTheme="minorHAnsi" w:hAnsiTheme="minorHAnsi" w:eastAsiaTheme="minorEastAsia" w:cstheme="minorBidi"/>
          <w:caps w:val="0"/>
          <w:color w:val="auto"/>
          <w:kern w:val="2"/>
          <w:sz w:val="21"/>
          <w:szCs w:val="22"/>
        </w:rPr>
      </w:pPr>
      <w:del w:id="391" w:author="lenovo" w:date="2020-11-06T11:03:48Z">
        <w:r>
          <w:rPr/>
          <w:fldChar w:fldCharType="begin"/>
        </w:r>
      </w:del>
      <w:del w:id="392" w:author="lenovo" w:date="2020-11-06T11:03:48Z">
        <w:r>
          <w:rPr/>
          <w:delInstrText xml:space="preserve"> HYPERLINK \l "_Toc55224969" </w:delInstrText>
        </w:r>
      </w:del>
      <w:del w:id="393" w:author="lenovo" w:date="2020-11-06T11:03:48Z">
        <w:r>
          <w:rPr/>
          <w:fldChar w:fldCharType="separate"/>
        </w:r>
      </w:del>
      <w:del w:id="394" w:author="lenovo" w:date="2020-11-06T11:03:48Z">
        <w:r>
          <w:rPr>
            <w:rStyle w:val="19"/>
          </w:rPr>
          <w:delText>附录A  本规范用词说明</w:delText>
        </w:r>
      </w:del>
      <w:del w:id="395" w:author="lenovo" w:date="2020-11-06T11:03:48Z">
        <w:r>
          <w:rPr/>
          <w:tab/>
        </w:r>
      </w:del>
      <w:del w:id="396" w:author="lenovo" w:date="2020-11-06T11:03:48Z">
        <w:r>
          <w:rPr/>
          <w:fldChar w:fldCharType="begin"/>
        </w:r>
      </w:del>
      <w:del w:id="397" w:author="lenovo" w:date="2020-11-06T11:03:48Z">
        <w:r>
          <w:rPr/>
          <w:delInstrText xml:space="preserve"> PAGEREF _Toc55224969 \h </w:delInstrText>
        </w:r>
      </w:del>
      <w:del w:id="398" w:author="lenovo" w:date="2020-11-06T11:03:48Z">
        <w:r>
          <w:rPr/>
          <w:fldChar w:fldCharType="separate"/>
        </w:r>
      </w:del>
      <w:del w:id="399" w:author="lenovo" w:date="2020-11-06T11:03:48Z">
        <w:r>
          <w:rPr/>
          <w:delText>21</w:delText>
        </w:r>
      </w:del>
      <w:del w:id="400" w:author="lenovo" w:date="2020-11-06T11:03:48Z">
        <w:r>
          <w:rPr/>
          <w:fldChar w:fldCharType="end"/>
        </w:r>
      </w:del>
      <w:del w:id="401" w:author="lenovo" w:date="2020-11-06T11:03:48Z">
        <w:r>
          <w:rPr/>
          <w:fldChar w:fldCharType="end"/>
        </w:r>
      </w:del>
    </w:p>
    <w:p>
      <w:pPr>
        <w:pStyle w:val="12"/>
        <w:rPr>
          <w:del w:id="402" w:author="lenovo" w:date="2020-11-06T11:03:48Z"/>
          <w:rFonts w:asciiTheme="minorHAnsi" w:hAnsiTheme="minorHAnsi" w:eastAsiaTheme="minorEastAsia" w:cstheme="minorBidi"/>
          <w:caps w:val="0"/>
          <w:color w:val="auto"/>
          <w:kern w:val="2"/>
          <w:sz w:val="21"/>
          <w:szCs w:val="22"/>
        </w:rPr>
      </w:pPr>
      <w:del w:id="403" w:author="lenovo" w:date="2020-11-06T11:03:48Z">
        <w:r>
          <w:rPr/>
          <w:fldChar w:fldCharType="begin"/>
        </w:r>
      </w:del>
      <w:del w:id="404" w:author="lenovo" w:date="2020-11-06T11:03:48Z">
        <w:r>
          <w:rPr/>
          <w:delInstrText xml:space="preserve"> HYPERLINK \l "_Toc55224970" </w:delInstrText>
        </w:r>
      </w:del>
      <w:del w:id="405" w:author="lenovo" w:date="2020-11-06T11:03:48Z">
        <w:r>
          <w:rPr/>
          <w:fldChar w:fldCharType="separate"/>
        </w:r>
      </w:del>
      <w:del w:id="406" w:author="lenovo" w:date="2020-11-06T11:03:48Z">
        <w:r>
          <w:rPr>
            <w:rStyle w:val="19"/>
          </w:rPr>
          <w:delText>引用标准名录</w:delText>
        </w:r>
      </w:del>
      <w:del w:id="407" w:author="lenovo" w:date="2020-11-06T11:03:48Z">
        <w:r>
          <w:rPr/>
          <w:tab/>
        </w:r>
      </w:del>
      <w:del w:id="408" w:author="lenovo" w:date="2020-11-06T11:03:48Z">
        <w:r>
          <w:rPr/>
          <w:fldChar w:fldCharType="begin"/>
        </w:r>
      </w:del>
      <w:del w:id="409" w:author="lenovo" w:date="2020-11-06T11:03:48Z">
        <w:r>
          <w:rPr/>
          <w:delInstrText xml:space="preserve"> PAGEREF _Toc55224970 \h </w:delInstrText>
        </w:r>
      </w:del>
      <w:del w:id="410" w:author="lenovo" w:date="2020-11-06T11:03:48Z">
        <w:r>
          <w:rPr/>
          <w:fldChar w:fldCharType="separate"/>
        </w:r>
      </w:del>
      <w:del w:id="411" w:author="lenovo" w:date="2020-11-06T11:03:48Z">
        <w:r>
          <w:rPr/>
          <w:delText>22</w:delText>
        </w:r>
      </w:del>
      <w:del w:id="412" w:author="lenovo" w:date="2020-11-06T11:03:48Z">
        <w:r>
          <w:rPr/>
          <w:fldChar w:fldCharType="end"/>
        </w:r>
      </w:del>
      <w:del w:id="413" w:author="lenovo" w:date="2020-11-06T11:03:48Z">
        <w:r>
          <w:rPr/>
          <w:fldChar w:fldCharType="end"/>
        </w:r>
      </w:del>
    </w:p>
    <w:p>
      <w:pPr>
        <w:pStyle w:val="12"/>
        <w:rPr>
          <w:del w:id="414" w:author="lenovo" w:date="2020-11-06T11:03:48Z"/>
          <w:rFonts w:asciiTheme="minorHAnsi" w:hAnsiTheme="minorHAnsi" w:eastAsiaTheme="minorEastAsia" w:cstheme="minorBidi"/>
          <w:caps w:val="0"/>
          <w:color w:val="auto"/>
          <w:kern w:val="2"/>
          <w:sz w:val="21"/>
          <w:szCs w:val="22"/>
        </w:rPr>
      </w:pPr>
      <w:del w:id="415" w:author="lenovo" w:date="2020-11-06T11:03:48Z">
        <w:r>
          <w:rPr/>
          <w:fldChar w:fldCharType="begin"/>
        </w:r>
      </w:del>
      <w:del w:id="416" w:author="lenovo" w:date="2020-11-06T11:03:48Z">
        <w:r>
          <w:rPr/>
          <w:delInstrText xml:space="preserve"> HYPERLINK \l "_Toc55224971" </w:delInstrText>
        </w:r>
      </w:del>
      <w:del w:id="417" w:author="lenovo" w:date="2020-11-06T11:03:48Z">
        <w:r>
          <w:rPr/>
          <w:fldChar w:fldCharType="separate"/>
        </w:r>
      </w:del>
      <w:del w:id="418" w:author="lenovo" w:date="2020-11-06T11:03:48Z">
        <w:r>
          <w:rPr>
            <w:rStyle w:val="19"/>
          </w:rPr>
          <w:delText>条文说明</w:delText>
        </w:r>
      </w:del>
      <w:del w:id="419" w:author="lenovo" w:date="2020-11-06T11:03:48Z">
        <w:r>
          <w:rPr/>
          <w:tab/>
        </w:r>
      </w:del>
      <w:del w:id="420" w:author="lenovo" w:date="2020-11-06T11:03:48Z">
        <w:r>
          <w:rPr/>
          <w:fldChar w:fldCharType="begin"/>
        </w:r>
      </w:del>
      <w:del w:id="421" w:author="lenovo" w:date="2020-11-06T11:03:48Z">
        <w:r>
          <w:rPr/>
          <w:delInstrText xml:space="preserve"> PAGEREF _Toc55224971 \h </w:delInstrText>
        </w:r>
      </w:del>
      <w:del w:id="422" w:author="lenovo" w:date="2020-11-06T11:03:48Z">
        <w:r>
          <w:rPr/>
          <w:fldChar w:fldCharType="separate"/>
        </w:r>
      </w:del>
      <w:del w:id="423" w:author="lenovo" w:date="2020-11-06T11:03:48Z">
        <w:r>
          <w:rPr/>
          <w:delText>23</w:delText>
        </w:r>
      </w:del>
      <w:del w:id="424" w:author="lenovo" w:date="2020-11-06T11:03:48Z">
        <w:r>
          <w:rPr/>
          <w:fldChar w:fldCharType="end"/>
        </w:r>
      </w:del>
      <w:del w:id="425" w:author="lenovo" w:date="2020-11-06T11:03:48Z">
        <w:r>
          <w:rPr/>
          <w:fldChar w:fldCharType="end"/>
        </w:r>
      </w:del>
    </w:p>
    <w:p>
      <w:pPr>
        <w:pStyle w:val="12"/>
        <w:tabs>
          <w:tab w:val="right" w:leader="dot" w:pos="9752"/>
          <w:tab w:val="clear" w:pos="510"/>
          <w:tab w:val="clear" w:pos="8931"/>
        </w:tabs>
        <w:rPr>
          <w:ins w:id="426" w:author="lenovo" w:date="2020-11-06T11:03:48Z"/>
        </w:rPr>
      </w:pPr>
      <w:ins w:id="427" w:author="lenovo" w:date="2020-11-06T11:03:48Z">
        <w:r>
          <w:rPr>
            <w:rFonts w:cs="Times New Roman"/>
            <w:szCs w:val="24"/>
          </w:rPr>
          <w:fldChar w:fldCharType="begin"/>
        </w:r>
      </w:ins>
      <w:ins w:id="428" w:author="lenovo" w:date="2020-11-06T11:03:48Z">
        <w:r>
          <w:rPr>
            <w:rFonts w:cs="Times New Roman"/>
            <w:szCs w:val="24"/>
          </w:rPr>
          <w:instrText xml:space="preserve"> HYPERLINK \l _Toc30387 </w:instrText>
        </w:r>
      </w:ins>
      <w:ins w:id="429" w:author="lenovo" w:date="2020-11-06T11:03:48Z">
        <w:r>
          <w:rPr>
            <w:rFonts w:cs="Times New Roman"/>
            <w:szCs w:val="24"/>
          </w:rPr>
          <w:fldChar w:fldCharType="separate"/>
        </w:r>
      </w:ins>
      <w:ins w:id="430" w:author="lenovo" w:date="2020-11-06T11:03:48Z">
        <w:r>
          <w:rPr>
            <w:rFonts w:ascii="Times New Roman" w:hAnsi="Times New Roman" w:cs="Times New Roman"/>
            <w:szCs w:val="32"/>
          </w:rPr>
          <w:t>1. 总则</w:t>
        </w:r>
      </w:ins>
      <w:ins w:id="431" w:author="lenovo" w:date="2020-11-06T11:03:48Z">
        <w:r>
          <w:rPr/>
          <w:tab/>
        </w:r>
      </w:ins>
      <w:ins w:id="432" w:author="lenovo" w:date="2020-11-06T11:03:48Z">
        <w:r>
          <w:rPr/>
          <w:fldChar w:fldCharType="begin"/>
        </w:r>
      </w:ins>
      <w:ins w:id="433" w:author="lenovo" w:date="2020-11-06T11:03:48Z">
        <w:r>
          <w:rPr/>
          <w:instrText xml:space="preserve"> PAGEREF _Toc30387 </w:instrText>
        </w:r>
      </w:ins>
      <w:ins w:id="434" w:author="lenovo" w:date="2020-11-06T11:03:48Z">
        <w:r>
          <w:rPr/>
          <w:fldChar w:fldCharType="separate"/>
        </w:r>
      </w:ins>
      <w:ins w:id="435" w:author="lenovo" w:date="2020-11-06T11:03:48Z">
        <w:r>
          <w:rPr/>
          <w:t>1</w:t>
        </w:r>
      </w:ins>
      <w:ins w:id="436" w:author="lenovo" w:date="2020-11-06T11:03:48Z">
        <w:r>
          <w:rPr/>
          <w:fldChar w:fldCharType="end"/>
        </w:r>
      </w:ins>
      <w:ins w:id="437" w:author="lenovo" w:date="2020-11-06T11:03:48Z">
        <w:r>
          <w:rPr>
            <w:rFonts w:cs="Times New Roman"/>
            <w:szCs w:val="24"/>
          </w:rPr>
          <w:fldChar w:fldCharType="end"/>
        </w:r>
      </w:ins>
    </w:p>
    <w:p>
      <w:pPr>
        <w:pStyle w:val="12"/>
        <w:tabs>
          <w:tab w:val="right" w:leader="dot" w:pos="9752"/>
          <w:tab w:val="clear" w:pos="510"/>
          <w:tab w:val="clear" w:pos="8931"/>
        </w:tabs>
        <w:rPr>
          <w:ins w:id="438" w:author="lenovo" w:date="2020-11-06T11:03:48Z"/>
        </w:rPr>
      </w:pPr>
      <w:ins w:id="439" w:author="lenovo" w:date="2020-11-06T11:03:48Z">
        <w:r>
          <w:rPr>
            <w:rFonts w:cs="Times New Roman"/>
            <w:szCs w:val="24"/>
          </w:rPr>
          <w:fldChar w:fldCharType="begin"/>
        </w:r>
      </w:ins>
      <w:ins w:id="440" w:author="lenovo" w:date="2020-11-06T11:03:48Z">
        <w:r>
          <w:rPr>
            <w:rFonts w:cs="Times New Roman"/>
            <w:szCs w:val="24"/>
          </w:rPr>
          <w:instrText xml:space="preserve"> HYPERLINK \l _Toc1081 </w:instrText>
        </w:r>
      </w:ins>
      <w:ins w:id="441" w:author="lenovo" w:date="2020-11-06T11:03:48Z">
        <w:r>
          <w:rPr>
            <w:rFonts w:cs="Times New Roman"/>
            <w:szCs w:val="24"/>
          </w:rPr>
          <w:fldChar w:fldCharType="separate"/>
        </w:r>
      </w:ins>
      <w:ins w:id="442" w:author="lenovo" w:date="2020-11-06T11:03:48Z">
        <w:r>
          <w:rPr>
            <w:rFonts w:ascii="Times New Roman" w:hAnsi="Times New Roman" w:cs="Times New Roman"/>
            <w:szCs w:val="32"/>
          </w:rPr>
          <w:t>2. 术语和符号</w:t>
        </w:r>
      </w:ins>
      <w:ins w:id="443" w:author="lenovo" w:date="2020-11-06T11:03:48Z">
        <w:r>
          <w:rPr/>
          <w:tab/>
        </w:r>
      </w:ins>
      <w:ins w:id="444" w:author="lenovo" w:date="2020-11-06T11:03:48Z">
        <w:r>
          <w:rPr/>
          <w:fldChar w:fldCharType="begin"/>
        </w:r>
      </w:ins>
      <w:ins w:id="445" w:author="lenovo" w:date="2020-11-06T11:03:48Z">
        <w:r>
          <w:rPr/>
          <w:instrText xml:space="preserve"> PAGEREF _Toc1081 </w:instrText>
        </w:r>
      </w:ins>
      <w:ins w:id="446" w:author="lenovo" w:date="2020-11-06T11:03:48Z">
        <w:r>
          <w:rPr/>
          <w:fldChar w:fldCharType="separate"/>
        </w:r>
      </w:ins>
      <w:ins w:id="447" w:author="lenovo" w:date="2020-11-06T11:03:48Z">
        <w:r>
          <w:rPr/>
          <w:t>2</w:t>
        </w:r>
      </w:ins>
      <w:ins w:id="448" w:author="lenovo" w:date="2020-11-06T11:03:48Z">
        <w:r>
          <w:rPr/>
          <w:fldChar w:fldCharType="end"/>
        </w:r>
      </w:ins>
      <w:ins w:id="449" w:author="lenovo" w:date="2020-11-06T11:03:48Z">
        <w:r>
          <w:rPr>
            <w:rFonts w:cs="Times New Roman"/>
            <w:szCs w:val="24"/>
          </w:rPr>
          <w:fldChar w:fldCharType="end"/>
        </w:r>
      </w:ins>
    </w:p>
    <w:p>
      <w:pPr>
        <w:pStyle w:val="7"/>
        <w:tabs>
          <w:tab w:val="right" w:leader="dot" w:pos="9752"/>
          <w:tab w:val="clear" w:pos="8931"/>
        </w:tabs>
        <w:rPr>
          <w:ins w:id="450" w:author="lenovo" w:date="2020-11-06T11:03:48Z"/>
        </w:rPr>
      </w:pPr>
      <w:ins w:id="451" w:author="lenovo" w:date="2020-11-06T11:03:48Z">
        <w:r>
          <w:rPr>
            <w:rFonts w:cs="Times New Roman"/>
            <w:szCs w:val="24"/>
          </w:rPr>
          <w:fldChar w:fldCharType="begin"/>
        </w:r>
      </w:ins>
      <w:ins w:id="452" w:author="lenovo" w:date="2020-11-06T11:03:48Z">
        <w:r>
          <w:rPr>
            <w:rFonts w:cs="Times New Roman"/>
            <w:szCs w:val="24"/>
          </w:rPr>
          <w:instrText xml:space="preserve"> HYPERLINK \l _Toc26518 </w:instrText>
        </w:r>
      </w:ins>
      <w:ins w:id="453" w:author="lenovo" w:date="2020-11-06T11:03:48Z">
        <w:r>
          <w:rPr>
            <w:rFonts w:cs="Times New Roman"/>
            <w:szCs w:val="24"/>
          </w:rPr>
          <w:fldChar w:fldCharType="separate"/>
        </w:r>
      </w:ins>
      <w:ins w:id="454" w:author="lenovo" w:date="2020-11-06T11:03:48Z">
        <w:r>
          <w:rPr>
            <w:rFonts w:ascii="Times New Roman" w:hAnsi="Times New Roman" w:cs="Times New Roman"/>
            <w:szCs w:val="28"/>
          </w:rPr>
          <w:t>2.1 术语</w:t>
        </w:r>
      </w:ins>
      <w:ins w:id="455" w:author="lenovo" w:date="2020-11-06T11:03:48Z">
        <w:r>
          <w:rPr/>
          <w:tab/>
        </w:r>
      </w:ins>
      <w:ins w:id="456" w:author="lenovo" w:date="2020-11-06T11:03:48Z">
        <w:r>
          <w:rPr/>
          <w:fldChar w:fldCharType="begin"/>
        </w:r>
      </w:ins>
      <w:ins w:id="457" w:author="lenovo" w:date="2020-11-06T11:03:48Z">
        <w:r>
          <w:rPr/>
          <w:instrText xml:space="preserve"> PAGEREF _Toc26518 </w:instrText>
        </w:r>
      </w:ins>
      <w:ins w:id="458" w:author="lenovo" w:date="2020-11-06T11:03:48Z">
        <w:r>
          <w:rPr/>
          <w:fldChar w:fldCharType="separate"/>
        </w:r>
      </w:ins>
      <w:ins w:id="459" w:author="lenovo" w:date="2020-11-06T11:03:48Z">
        <w:r>
          <w:rPr/>
          <w:t>2</w:t>
        </w:r>
      </w:ins>
      <w:ins w:id="460" w:author="lenovo" w:date="2020-11-06T11:03:48Z">
        <w:r>
          <w:rPr/>
          <w:fldChar w:fldCharType="end"/>
        </w:r>
      </w:ins>
      <w:ins w:id="461" w:author="lenovo" w:date="2020-11-06T11:03:48Z">
        <w:r>
          <w:rPr>
            <w:rFonts w:cs="Times New Roman"/>
            <w:szCs w:val="24"/>
          </w:rPr>
          <w:fldChar w:fldCharType="end"/>
        </w:r>
      </w:ins>
    </w:p>
    <w:p>
      <w:pPr>
        <w:pStyle w:val="7"/>
        <w:tabs>
          <w:tab w:val="right" w:leader="dot" w:pos="9752"/>
          <w:tab w:val="clear" w:pos="8931"/>
        </w:tabs>
        <w:rPr>
          <w:ins w:id="462" w:author="lenovo" w:date="2020-11-06T11:03:48Z"/>
        </w:rPr>
      </w:pPr>
      <w:ins w:id="463" w:author="lenovo" w:date="2020-11-06T11:03:48Z">
        <w:r>
          <w:rPr>
            <w:rFonts w:cs="Times New Roman"/>
            <w:szCs w:val="24"/>
          </w:rPr>
          <w:fldChar w:fldCharType="begin"/>
        </w:r>
      </w:ins>
      <w:ins w:id="464" w:author="lenovo" w:date="2020-11-06T11:03:48Z">
        <w:r>
          <w:rPr>
            <w:rFonts w:cs="Times New Roman"/>
            <w:szCs w:val="24"/>
          </w:rPr>
          <w:instrText xml:space="preserve"> HYPERLINK \l _Toc2854 </w:instrText>
        </w:r>
      </w:ins>
      <w:ins w:id="465" w:author="lenovo" w:date="2020-11-06T11:03:48Z">
        <w:r>
          <w:rPr>
            <w:rFonts w:cs="Times New Roman"/>
            <w:szCs w:val="24"/>
          </w:rPr>
          <w:fldChar w:fldCharType="separate"/>
        </w:r>
      </w:ins>
      <w:ins w:id="466" w:author="lenovo" w:date="2020-11-06T11:03:48Z">
        <w:r>
          <w:rPr>
            <w:rFonts w:ascii="Times New Roman" w:hAnsi="Times New Roman" w:cs="Times New Roman"/>
            <w:szCs w:val="28"/>
          </w:rPr>
          <w:t>2.2符号</w:t>
        </w:r>
      </w:ins>
      <w:ins w:id="467" w:author="lenovo" w:date="2020-11-06T11:03:48Z">
        <w:r>
          <w:rPr/>
          <w:tab/>
        </w:r>
      </w:ins>
      <w:ins w:id="468" w:author="lenovo" w:date="2020-11-06T11:03:48Z">
        <w:r>
          <w:rPr/>
          <w:fldChar w:fldCharType="begin"/>
        </w:r>
      </w:ins>
      <w:ins w:id="469" w:author="lenovo" w:date="2020-11-06T11:03:48Z">
        <w:r>
          <w:rPr/>
          <w:instrText xml:space="preserve"> PAGEREF _Toc2854 </w:instrText>
        </w:r>
      </w:ins>
      <w:ins w:id="470" w:author="lenovo" w:date="2020-11-06T11:03:48Z">
        <w:r>
          <w:rPr/>
          <w:fldChar w:fldCharType="separate"/>
        </w:r>
      </w:ins>
      <w:ins w:id="471" w:author="lenovo" w:date="2020-11-06T11:03:48Z">
        <w:r>
          <w:rPr/>
          <w:t>2</w:t>
        </w:r>
      </w:ins>
      <w:ins w:id="472" w:author="lenovo" w:date="2020-11-06T11:03:48Z">
        <w:r>
          <w:rPr/>
          <w:fldChar w:fldCharType="end"/>
        </w:r>
      </w:ins>
      <w:ins w:id="473" w:author="lenovo" w:date="2020-11-06T11:03:48Z">
        <w:r>
          <w:rPr>
            <w:rFonts w:cs="Times New Roman"/>
            <w:szCs w:val="24"/>
          </w:rPr>
          <w:fldChar w:fldCharType="end"/>
        </w:r>
      </w:ins>
    </w:p>
    <w:p>
      <w:pPr>
        <w:pStyle w:val="12"/>
        <w:tabs>
          <w:tab w:val="right" w:leader="dot" w:pos="9752"/>
          <w:tab w:val="clear" w:pos="510"/>
          <w:tab w:val="clear" w:pos="8931"/>
        </w:tabs>
        <w:rPr>
          <w:ins w:id="474" w:author="lenovo" w:date="2020-11-06T11:03:48Z"/>
        </w:rPr>
      </w:pPr>
      <w:ins w:id="475" w:author="lenovo" w:date="2020-11-06T11:03:48Z">
        <w:r>
          <w:rPr>
            <w:rFonts w:cs="Times New Roman"/>
            <w:szCs w:val="24"/>
          </w:rPr>
          <w:fldChar w:fldCharType="begin"/>
        </w:r>
      </w:ins>
      <w:ins w:id="476" w:author="lenovo" w:date="2020-11-06T11:03:48Z">
        <w:r>
          <w:rPr>
            <w:rFonts w:cs="Times New Roman"/>
            <w:szCs w:val="24"/>
          </w:rPr>
          <w:instrText xml:space="preserve"> HYPERLINK \l _Toc9008 </w:instrText>
        </w:r>
      </w:ins>
      <w:ins w:id="477" w:author="lenovo" w:date="2020-11-06T11:03:48Z">
        <w:r>
          <w:rPr>
            <w:rFonts w:cs="Times New Roman"/>
            <w:szCs w:val="24"/>
          </w:rPr>
          <w:fldChar w:fldCharType="separate"/>
        </w:r>
      </w:ins>
      <w:ins w:id="478" w:author="lenovo" w:date="2020-11-06T11:03:48Z">
        <w:r>
          <w:rPr>
            <w:rFonts w:ascii="Times New Roman" w:hAnsi="Times New Roman" w:cs="Times New Roman"/>
            <w:szCs w:val="32"/>
          </w:rPr>
          <w:t>3. 智能ODN系统的系统结构</w:t>
        </w:r>
      </w:ins>
      <w:ins w:id="479" w:author="lenovo" w:date="2020-11-06T11:03:48Z">
        <w:r>
          <w:rPr/>
          <w:tab/>
        </w:r>
      </w:ins>
      <w:ins w:id="480" w:author="lenovo" w:date="2020-11-06T11:03:48Z">
        <w:r>
          <w:rPr/>
          <w:fldChar w:fldCharType="begin"/>
        </w:r>
      </w:ins>
      <w:ins w:id="481" w:author="lenovo" w:date="2020-11-06T11:03:48Z">
        <w:r>
          <w:rPr/>
          <w:instrText xml:space="preserve"> PAGEREF _Toc9008 </w:instrText>
        </w:r>
      </w:ins>
      <w:ins w:id="482" w:author="lenovo" w:date="2020-11-06T11:03:48Z">
        <w:r>
          <w:rPr/>
          <w:fldChar w:fldCharType="separate"/>
        </w:r>
      </w:ins>
      <w:ins w:id="483" w:author="lenovo" w:date="2020-11-06T11:03:48Z">
        <w:r>
          <w:rPr/>
          <w:t>4</w:t>
        </w:r>
      </w:ins>
      <w:ins w:id="484" w:author="lenovo" w:date="2020-11-06T11:03:48Z">
        <w:r>
          <w:rPr/>
          <w:fldChar w:fldCharType="end"/>
        </w:r>
      </w:ins>
      <w:ins w:id="485" w:author="lenovo" w:date="2020-11-06T11:03:48Z">
        <w:r>
          <w:rPr>
            <w:rFonts w:cs="Times New Roman"/>
            <w:szCs w:val="24"/>
          </w:rPr>
          <w:fldChar w:fldCharType="end"/>
        </w:r>
      </w:ins>
    </w:p>
    <w:p>
      <w:pPr>
        <w:pStyle w:val="7"/>
        <w:tabs>
          <w:tab w:val="right" w:leader="dot" w:pos="9752"/>
          <w:tab w:val="clear" w:pos="8931"/>
        </w:tabs>
        <w:rPr>
          <w:ins w:id="486" w:author="lenovo" w:date="2020-11-06T11:03:48Z"/>
        </w:rPr>
      </w:pPr>
      <w:ins w:id="487" w:author="lenovo" w:date="2020-11-06T11:03:48Z">
        <w:r>
          <w:rPr>
            <w:rFonts w:cs="Times New Roman"/>
            <w:szCs w:val="24"/>
          </w:rPr>
          <w:fldChar w:fldCharType="begin"/>
        </w:r>
      </w:ins>
      <w:ins w:id="488" w:author="lenovo" w:date="2020-11-06T11:03:48Z">
        <w:r>
          <w:rPr>
            <w:rFonts w:cs="Times New Roman"/>
            <w:szCs w:val="24"/>
          </w:rPr>
          <w:instrText xml:space="preserve"> HYPERLINK \l _Toc20434 </w:instrText>
        </w:r>
      </w:ins>
      <w:ins w:id="489" w:author="lenovo" w:date="2020-11-06T11:03:48Z">
        <w:r>
          <w:rPr>
            <w:rFonts w:cs="Times New Roman"/>
            <w:szCs w:val="24"/>
          </w:rPr>
          <w:fldChar w:fldCharType="separate"/>
        </w:r>
      </w:ins>
      <w:ins w:id="490" w:author="lenovo" w:date="2020-11-06T11:03:48Z">
        <w:r>
          <w:rPr>
            <w:rFonts w:ascii="Times New Roman" w:hAnsi="Times New Roman" w:cs="Times New Roman" w:eastAsiaTheme="majorEastAsia"/>
            <w:bCs/>
            <w:vanish/>
            <w:szCs w:val="32"/>
          </w:rPr>
          <w:t xml:space="preserve">1. </w:t>
        </w:r>
      </w:ins>
      <w:ins w:id="491" w:author="lenovo" w:date="2020-11-06T11:03:48Z">
        <w:r>
          <w:rPr/>
          <w:tab/>
        </w:r>
      </w:ins>
      <w:ins w:id="492" w:author="lenovo" w:date="2020-11-06T11:03:48Z">
        <w:r>
          <w:rPr/>
          <w:fldChar w:fldCharType="begin"/>
        </w:r>
      </w:ins>
      <w:ins w:id="493" w:author="lenovo" w:date="2020-11-06T11:03:48Z">
        <w:r>
          <w:rPr/>
          <w:instrText xml:space="preserve"> PAGEREF _Toc20434 </w:instrText>
        </w:r>
      </w:ins>
      <w:ins w:id="494" w:author="lenovo" w:date="2020-11-06T11:03:48Z">
        <w:r>
          <w:rPr/>
          <w:fldChar w:fldCharType="separate"/>
        </w:r>
      </w:ins>
      <w:ins w:id="495" w:author="lenovo" w:date="2020-11-06T11:03:48Z">
        <w:r>
          <w:rPr/>
          <w:t>4</w:t>
        </w:r>
      </w:ins>
      <w:ins w:id="496" w:author="lenovo" w:date="2020-11-06T11:03:48Z">
        <w:r>
          <w:rPr/>
          <w:fldChar w:fldCharType="end"/>
        </w:r>
      </w:ins>
      <w:ins w:id="497" w:author="lenovo" w:date="2020-11-06T11:03:48Z">
        <w:r>
          <w:rPr>
            <w:rFonts w:cs="Times New Roman"/>
            <w:szCs w:val="24"/>
          </w:rPr>
          <w:fldChar w:fldCharType="end"/>
        </w:r>
      </w:ins>
    </w:p>
    <w:p>
      <w:pPr>
        <w:pStyle w:val="7"/>
        <w:tabs>
          <w:tab w:val="right" w:leader="dot" w:pos="9752"/>
          <w:tab w:val="clear" w:pos="8931"/>
        </w:tabs>
        <w:rPr>
          <w:ins w:id="498" w:author="lenovo" w:date="2020-11-06T11:03:48Z"/>
        </w:rPr>
      </w:pPr>
      <w:ins w:id="499" w:author="lenovo" w:date="2020-11-06T11:03:48Z">
        <w:r>
          <w:rPr>
            <w:rFonts w:cs="Times New Roman"/>
            <w:szCs w:val="24"/>
          </w:rPr>
          <w:fldChar w:fldCharType="begin"/>
        </w:r>
      </w:ins>
      <w:ins w:id="500" w:author="lenovo" w:date="2020-11-06T11:03:48Z">
        <w:r>
          <w:rPr>
            <w:rFonts w:cs="Times New Roman"/>
            <w:szCs w:val="24"/>
          </w:rPr>
          <w:instrText xml:space="preserve"> HYPERLINK \l _Toc13531 </w:instrText>
        </w:r>
      </w:ins>
      <w:ins w:id="501" w:author="lenovo" w:date="2020-11-06T11:03:48Z">
        <w:r>
          <w:rPr>
            <w:rFonts w:cs="Times New Roman"/>
            <w:szCs w:val="24"/>
          </w:rPr>
          <w:fldChar w:fldCharType="separate"/>
        </w:r>
      </w:ins>
      <w:ins w:id="502" w:author="lenovo" w:date="2020-11-06T11:03:48Z">
        <w:r>
          <w:rPr>
            <w:rFonts w:ascii="Times New Roman" w:hAnsi="Times New Roman" w:cs="Times New Roman" w:eastAsiaTheme="majorEastAsia"/>
            <w:bCs/>
            <w:vanish/>
            <w:szCs w:val="32"/>
          </w:rPr>
          <w:t xml:space="preserve">2. </w:t>
        </w:r>
      </w:ins>
      <w:ins w:id="503" w:author="lenovo" w:date="2020-11-06T11:03:48Z">
        <w:r>
          <w:rPr/>
          <w:tab/>
        </w:r>
      </w:ins>
      <w:ins w:id="504" w:author="lenovo" w:date="2020-11-06T11:03:48Z">
        <w:r>
          <w:rPr/>
          <w:fldChar w:fldCharType="begin"/>
        </w:r>
      </w:ins>
      <w:ins w:id="505" w:author="lenovo" w:date="2020-11-06T11:03:48Z">
        <w:r>
          <w:rPr/>
          <w:instrText xml:space="preserve"> PAGEREF _Toc13531 </w:instrText>
        </w:r>
      </w:ins>
      <w:ins w:id="506" w:author="lenovo" w:date="2020-11-06T11:03:48Z">
        <w:r>
          <w:rPr/>
          <w:fldChar w:fldCharType="separate"/>
        </w:r>
      </w:ins>
      <w:ins w:id="507" w:author="lenovo" w:date="2020-11-06T11:03:48Z">
        <w:r>
          <w:rPr/>
          <w:t>4</w:t>
        </w:r>
      </w:ins>
      <w:ins w:id="508" w:author="lenovo" w:date="2020-11-06T11:03:48Z">
        <w:r>
          <w:rPr/>
          <w:fldChar w:fldCharType="end"/>
        </w:r>
      </w:ins>
      <w:ins w:id="509" w:author="lenovo" w:date="2020-11-06T11:03:48Z">
        <w:r>
          <w:rPr>
            <w:rFonts w:cs="Times New Roman"/>
            <w:szCs w:val="24"/>
          </w:rPr>
          <w:fldChar w:fldCharType="end"/>
        </w:r>
      </w:ins>
    </w:p>
    <w:p>
      <w:pPr>
        <w:pStyle w:val="7"/>
        <w:tabs>
          <w:tab w:val="right" w:leader="dot" w:pos="9752"/>
          <w:tab w:val="clear" w:pos="8931"/>
        </w:tabs>
        <w:rPr>
          <w:ins w:id="510" w:author="lenovo" w:date="2020-11-06T11:03:48Z"/>
        </w:rPr>
      </w:pPr>
      <w:ins w:id="511" w:author="lenovo" w:date="2020-11-06T11:03:48Z">
        <w:r>
          <w:rPr>
            <w:rFonts w:cs="Times New Roman"/>
            <w:szCs w:val="24"/>
          </w:rPr>
          <w:fldChar w:fldCharType="begin"/>
        </w:r>
      </w:ins>
      <w:ins w:id="512" w:author="lenovo" w:date="2020-11-06T11:03:48Z">
        <w:r>
          <w:rPr>
            <w:rFonts w:cs="Times New Roman"/>
            <w:szCs w:val="24"/>
          </w:rPr>
          <w:instrText xml:space="preserve"> HYPERLINK \l _Toc10597 </w:instrText>
        </w:r>
      </w:ins>
      <w:ins w:id="513" w:author="lenovo" w:date="2020-11-06T11:03:48Z">
        <w:r>
          <w:rPr>
            <w:rFonts w:cs="Times New Roman"/>
            <w:szCs w:val="24"/>
          </w:rPr>
          <w:fldChar w:fldCharType="separate"/>
        </w:r>
      </w:ins>
      <w:ins w:id="514" w:author="lenovo" w:date="2020-11-06T11:03:48Z">
        <w:r>
          <w:rPr>
            <w:rFonts w:ascii="Times New Roman" w:hAnsi="Times New Roman" w:cs="Times New Roman" w:eastAsiaTheme="majorEastAsia"/>
            <w:bCs/>
            <w:vanish/>
            <w:szCs w:val="32"/>
          </w:rPr>
          <w:t xml:space="preserve">3. </w:t>
        </w:r>
      </w:ins>
      <w:ins w:id="515" w:author="lenovo" w:date="2020-11-06T11:03:48Z">
        <w:r>
          <w:rPr/>
          <w:tab/>
        </w:r>
      </w:ins>
      <w:ins w:id="516" w:author="lenovo" w:date="2020-11-06T11:03:48Z">
        <w:r>
          <w:rPr/>
          <w:fldChar w:fldCharType="begin"/>
        </w:r>
      </w:ins>
      <w:ins w:id="517" w:author="lenovo" w:date="2020-11-06T11:03:48Z">
        <w:r>
          <w:rPr/>
          <w:instrText xml:space="preserve"> PAGEREF _Toc10597 </w:instrText>
        </w:r>
      </w:ins>
      <w:ins w:id="518" w:author="lenovo" w:date="2020-11-06T11:03:48Z">
        <w:r>
          <w:rPr/>
          <w:fldChar w:fldCharType="separate"/>
        </w:r>
      </w:ins>
      <w:ins w:id="519" w:author="lenovo" w:date="2020-11-06T11:03:48Z">
        <w:r>
          <w:rPr/>
          <w:t>4</w:t>
        </w:r>
      </w:ins>
      <w:ins w:id="520" w:author="lenovo" w:date="2020-11-06T11:03:48Z">
        <w:r>
          <w:rPr/>
          <w:fldChar w:fldCharType="end"/>
        </w:r>
      </w:ins>
      <w:ins w:id="521" w:author="lenovo" w:date="2020-11-06T11:03:48Z">
        <w:r>
          <w:rPr>
            <w:rFonts w:cs="Times New Roman"/>
            <w:szCs w:val="24"/>
          </w:rPr>
          <w:fldChar w:fldCharType="end"/>
        </w:r>
      </w:ins>
    </w:p>
    <w:p>
      <w:pPr>
        <w:pStyle w:val="7"/>
        <w:tabs>
          <w:tab w:val="right" w:leader="dot" w:pos="9752"/>
          <w:tab w:val="clear" w:pos="8931"/>
        </w:tabs>
        <w:rPr>
          <w:ins w:id="522" w:author="lenovo" w:date="2020-11-06T11:03:48Z"/>
        </w:rPr>
      </w:pPr>
      <w:ins w:id="523" w:author="lenovo" w:date="2020-11-06T11:03:48Z">
        <w:r>
          <w:rPr>
            <w:rFonts w:cs="Times New Roman"/>
            <w:szCs w:val="24"/>
          </w:rPr>
          <w:fldChar w:fldCharType="begin"/>
        </w:r>
      </w:ins>
      <w:ins w:id="524" w:author="lenovo" w:date="2020-11-06T11:03:48Z">
        <w:r>
          <w:rPr>
            <w:rFonts w:cs="Times New Roman"/>
            <w:szCs w:val="24"/>
          </w:rPr>
          <w:instrText xml:space="preserve"> HYPERLINK \l _Toc29576 </w:instrText>
        </w:r>
      </w:ins>
      <w:ins w:id="525" w:author="lenovo" w:date="2020-11-06T11:03:48Z">
        <w:r>
          <w:rPr>
            <w:rFonts w:cs="Times New Roman"/>
            <w:szCs w:val="24"/>
          </w:rPr>
          <w:fldChar w:fldCharType="separate"/>
        </w:r>
      </w:ins>
      <w:ins w:id="526" w:author="lenovo" w:date="2020-11-06T11:03:48Z">
        <w:r>
          <w:rPr>
            <w:rFonts w:hint="eastAsia" w:ascii="Times New Roman" w:hAnsi="Times New Roman" w:cs="Times New Roman"/>
            <w:szCs w:val="28"/>
          </w:rPr>
          <w:t>3</w:t>
        </w:r>
      </w:ins>
      <w:ins w:id="527" w:author="lenovo" w:date="2020-11-06T11:03:48Z">
        <w:r>
          <w:rPr>
            <w:rFonts w:ascii="Times New Roman" w:hAnsi="Times New Roman" w:cs="Times New Roman"/>
            <w:szCs w:val="28"/>
          </w:rPr>
          <w:t>.1系统结构</w:t>
        </w:r>
      </w:ins>
      <w:ins w:id="528" w:author="lenovo" w:date="2020-11-06T11:03:48Z">
        <w:r>
          <w:rPr>
            <w:rFonts w:hint="eastAsia" w:ascii="Times New Roman" w:hAnsi="Times New Roman" w:cs="Times New Roman"/>
            <w:szCs w:val="28"/>
          </w:rPr>
          <w:t>的要求</w:t>
        </w:r>
      </w:ins>
      <w:ins w:id="529" w:author="lenovo" w:date="2020-11-06T11:03:48Z">
        <w:r>
          <w:rPr/>
          <w:tab/>
        </w:r>
      </w:ins>
      <w:ins w:id="530" w:author="lenovo" w:date="2020-11-06T11:03:48Z">
        <w:r>
          <w:rPr/>
          <w:fldChar w:fldCharType="begin"/>
        </w:r>
      </w:ins>
      <w:ins w:id="531" w:author="lenovo" w:date="2020-11-06T11:03:48Z">
        <w:r>
          <w:rPr/>
          <w:instrText xml:space="preserve"> PAGEREF _Toc29576 </w:instrText>
        </w:r>
      </w:ins>
      <w:ins w:id="532" w:author="lenovo" w:date="2020-11-06T11:03:48Z">
        <w:r>
          <w:rPr/>
          <w:fldChar w:fldCharType="separate"/>
        </w:r>
      </w:ins>
      <w:ins w:id="533" w:author="lenovo" w:date="2020-11-06T11:03:48Z">
        <w:r>
          <w:rPr/>
          <w:t>4</w:t>
        </w:r>
      </w:ins>
      <w:ins w:id="534" w:author="lenovo" w:date="2020-11-06T11:03:48Z">
        <w:r>
          <w:rPr/>
          <w:fldChar w:fldCharType="end"/>
        </w:r>
      </w:ins>
      <w:ins w:id="535" w:author="lenovo" w:date="2020-11-06T11:03:48Z">
        <w:r>
          <w:rPr>
            <w:rFonts w:cs="Times New Roman"/>
            <w:szCs w:val="24"/>
          </w:rPr>
          <w:fldChar w:fldCharType="end"/>
        </w:r>
      </w:ins>
    </w:p>
    <w:p>
      <w:pPr>
        <w:pStyle w:val="6"/>
        <w:tabs>
          <w:tab w:val="right" w:leader="dot" w:pos="9752"/>
          <w:tab w:val="clear" w:pos="8931"/>
        </w:tabs>
        <w:rPr>
          <w:ins w:id="536" w:author="lenovo" w:date="2020-11-06T11:03:48Z"/>
        </w:rPr>
      </w:pPr>
      <w:ins w:id="537" w:author="lenovo" w:date="2020-11-06T11:03:48Z">
        <w:r>
          <w:rPr>
            <w:rFonts w:cs="Times New Roman"/>
            <w:szCs w:val="24"/>
          </w:rPr>
          <w:fldChar w:fldCharType="begin"/>
        </w:r>
      </w:ins>
      <w:ins w:id="538" w:author="lenovo" w:date="2020-11-06T11:03:48Z">
        <w:r>
          <w:rPr>
            <w:rFonts w:cs="Times New Roman"/>
            <w:szCs w:val="24"/>
          </w:rPr>
          <w:instrText xml:space="preserve"> HYPERLINK \l _Toc9676 </w:instrText>
        </w:r>
      </w:ins>
      <w:ins w:id="539" w:author="lenovo" w:date="2020-11-06T11:03:48Z">
        <w:r>
          <w:rPr>
            <w:rFonts w:cs="Times New Roman"/>
            <w:szCs w:val="24"/>
          </w:rPr>
          <w:fldChar w:fldCharType="separate"/>
        </w:r>
      </w:ins>
      <w:ins w:id="540" w:author="lenovo" w:date="2020-11-06T11:03:48Z">
        <w:r>
          <w:rPr>
            <w:rFonts w:ascii="Times New Roman" w:hAnsi="Times New Roman" w:cs="Times New Roman"/>
            <w:bCs/>
            <w:vanish/>
            <w:szCs w:val="32"/>
          </w:rPr>
          <w:t xml:space="preserve">1. </w:t>
        </w:r>
      </w:ins>
      <w:ins w:id="541" w:author="lenovo" w:date="2020-11-06T11:03:48Z">
        <w:r>
          <w:rPr/>
          <w:tab/>
        </w:r>
      </w:ins>
      <w:ins w:id="542" w:author="lenovo" w:date="2020-11-06T11:03:48Z">
        <w:r>
          <w:rPr/>
          <w:fldChar w:fldCharType="begin"/>
        </w:r>
      </w:ins>
      <w:ins w:id="543" w:author="lenovo" w:date="2020-11-06T11:03:48Z">
        <w:r>
          <w:rPr/>
          <w:instrText xml:space="preserve"> PAGEREF _Toc9676 </w:instrText>
        </w:r>
      </w:ins>
      <w:ins w:id="544" w:author="lenovo" w:date="2020-11-06T11:03:48Z">
        <w:r>
          <w:rPr/>
          <w:fldChar w:fldCharType="separate"/>
        </w:r>
      </w:ins>
      <w:ins w:id="545" w:author="lenovo" w:date="2020-11-06T11:03:48Z">
        <w:r>
          <w:rPr/>
          <w:t>4</w:t>
        </w:r>
      </w:ins>
      <w:ins w:id="546" w:author="lenovo" w:date="2020-11-06T11:03:48Z">
        <w:r>
          <w:rPr/>
          <w:fldChar w:fldCharType="end"/>
        </w:r>
      </w:ins>
      <w:ins w:id="547" w:author="lenovo" w:date="2020-11-06T11:03:48Z">
        <w:r>
          <w:rPr>
            <w:rFonts w:cs="Times New Roman"/>
            <w:szCs w:val="24"/>
          </w:rPr>
          <w:fldChar w:fldCharType="end"/>
        </w:r>
      </w:ins>
    </w:p>
    <w:p>
      <w:pPr>
        <w:pStyle w:val="6"/>
        <w:tabs>
          <w:tab w:val="right" w:leader="dot" w:pos="9752"/>
          <w:tab w:val="clear" w:pos="8931"/>
        </w:tabs>
        <w:rPr>
          <w:ins w:id="548" w:author="lenovo" w:date="2020-11-06T11:03:48Z"/>
        </w:rPr>
      </w:pPr>
      <w:ins w:id="549" w:author="lenovo" w:date="2020-11-06T11:03:48Z">
        <w:r>
          <w:rPr>
            <w:rFonts w:cs="Times New Roman"/>
            <w:szCs w:val="24"/>
          </w:rPr>
          <w:fldChar w:fldCharType="begin"/>
        </w:r>
      </w:ins>
      <w:ins w:id="550" w:author="lenovo" w:date="2020-11-06T11:03:48Z">
        <w:r>
          <w:rPr>
            <w:rFonts w:cs="Times New Roman"/>
            <w:szCs w:val="24"/>
          </w:rPr>
          <w:instrText xml:space="preserve"> HYPERLINK \l _Toc1323 </w:instrText>
        </w:r>
      </w:ins>
      <w:ins w:id="551" w:author="lenovo" w:date="2020-11-06T11:03:48Z">
        <w:r>
          <w:rPr>
            <w:rFonts w:cs="Times New Roman"/>
            <w:szCs w:val="24"/>
          </w:rPr>
          <w:fldChar w:fldCharType="separate"/>
        </w:r>
      </w:ins>
      <w:ins w:id="552" w:author="lenovo" w:date="2020-11-06T11:03:48Z">
        <w:r>
          <w:rPr>
            <w:rFonts w:ascii="Times New Roman" w:hAnsi="Times New Roman" w:cs="Times New Roman"/>
            <w:bCs/>
            <w:vanish/>
            <w:szCs w:val="32"/>
          </w:rPr>
          <w:t xml:space="preserve">2. </w:t>
        </w:r>
      </w:ins>
      <w:ins w:id="553" w:author="lenovo" w:date="2020-11-06T11:03:48Z">
        <w:r>
          <w:rPr/>
          <w:tab/>
        </w:r>
      </w:ins>
      <w:ins w:id="554" w:author="lenovo" w:date="2020-11-06T11:03:48Z">
        <w:r>
          <w:rPr/>
          <w:fldChar w:fldCharType="begin"/>
        </w:r>
      </w:ins>
      <w:ins w:id="555" w:author="lenovo" w:date="2020-11-06T11:03:48Z">
        <w:r>
          <w:rPr/>
          <w:instrText xml:space="preserve"> PAGEREF _Toc1323 </w:instrText>
        </w:r>
      </w:ins>
      <w:ins w:id="556" w:author="lenovo" w:date="2020-11-06T11:03:48Z">
        <w:r>
          <w:rPr/>
          <w:fldChar w:fldCharType="separate"/>
        </w:r>
      </w:ins>
      <w:ins w:id="557" w:author="lenovo" w:date="2020-11-06T11:03:48Z">
        <w:r>
          <w:rPr/>
          <w:t>4</w:t>
        </w:r>
      </w:ins>
      <w:ins w:id="558" w:author="lenovo" w:date="2020-11-06T11:03:48Z">
        <w:r>
          <w:rPr/>
          <w:fldChar w:fldCharType="end"/>
        </w:r>
      </w:ins>
      <w:ins w:id="559" w:author="lenovo" w:date="2020-11-06T11:03:48Z">
        <w:r>
          <w:rPr>
            <w:rFonts w:cs="Times New Roman"/>
            <w:szCs w:val="24"/>
          </w:rPr>
          <w:fldChar w:fldCharType="end"/>
        </w:r>
      </w:ins>
    </w:p>
    <w:p>
      <w:pPr>
        <w:pStyle w:val="6"/>
        <w:tabs>
          <w:tab w:val="right" w:leader="dot" w:pos="9752"/>
          <w:tab w:val="clear" w:pos="8931"/>
        </w:tabs>
        <w:rPr>
          <w:ins w:id="560" w:author="lenovo" w:date="2020-11-06T11:03:48Z"/>
        </w:rPr>
      </w:pPr>
      <w:ins w:id="561" w:author="lenovo" w:date="2020-11-06T11:03:48Z">
        <w:r>
          <w:rPr>
            <w:rFonts w:cs="Times New Roman"/>
            <w:szCs w:val="24"/>
          </w:rPr>
          <w:fldChar w:fldCharType="begin"/>
        </w:r>
      </w:ins>
      <w:ins w:id="562" w:author="lenovo" w:date="2020-11-06T11:03:48Z">
        <w:r>
          <w:rPr>
            <w:rFonts w:cs="Times New Roman"/>
            <w:szCs w:val="24"/>
          </w:rPr>
          <w:instrText xml:space="preserve"> HYPERLINK \l _Toc19452 </w:instrText>
        </w:r>
      </w:ins>
      <w:ins w:id="563" w:author="lenovo" w:date="2020-11-06T11:03:48Z">
        <w:r>
          <w:rPr>
            <w:rFonts w:cs="Times New Roman"/>
            <w:szCs w:val="24"/>
          </w:rPr>
          <w:fldChar w:fldCharType="separate"/>
        </w:r>
      </w:ins>
      <w:ins w:id="564" w:author="lenovo" w:date="2020-11-06T11:03:48Z">
        <w:r>
          <w:rPr>
            <w:rFonts w:ascii="Times New Roman" w:hAnsi="Times New Roman" w:cs="Times New Roman"/>
            <w:bCs/>
            <w:vanish/>
            <w:szCs w:val="32"/>
          </w:rPr>
          <w:t xml:space="preserve">3. </w:t>
        </w:r>
      </w:ins>
      <w:ins w:id="565" w:author="lenovo" w:date="2020-11-06T11:03:48Z">
        <w:r>
          <w:rPr/>
          <w:tab/>
        </w:r>
      </w:ins>
      <w:ins w:id="566" w:author="lenovo" w:date="2020-11-06T11:03:48Z">
        <w:r>
          <w:rPr/>
          <w:fldChar w:fldCharType="begin"/>
        </w:r>
      </w:ins>
      <w:ins w:id="567" w:author="lenovo" w:date="2020-11-06T11:03:48Z">
        <w:r>
          <w:rPr/>
          <w:instrText xml:space="preserve"> PAGEREF _Toc19452 </w:instrText>
        </w:r>
      </w:ins>
      <w:ins w:id="568" w:author="lenovo" w:date="2020-11-06T11:03:48Z">
        <w:r>
          <w:rPr/>
          <w:fldChar w:fldCharType="separate"/>
        </w:r>
      </w:ins>
      <w:ins w:id="569" w:author="lenovo" w:date="2020-11-06T11:03:48Z">
        <w:r>
          <w:rPr/>
          <w:t>4</w:t>
        </w:r>
      </w:ins>
      <w:ins w:id="570" w:author="lenovo" w:date="2020-11-06T11:03:48Z">
        <w:r>
          <w:rPr/>
          <w:fldChar w:fldCharType="end"/>
        </w:r>
      </w:ins>
      <w:ins w:id="571" w:author="lenovo" w:date="2020-11-06T11:03:48Z">
        <w:r>
          <w:rPr>
            <w:rFonts w:cs="Times New Roman"/>
            <w:szCs w:val="24"/>
          </w:rPr>
          <w:fldChar w:fldCharType="end"/>
        </w:r>
      </w:ins>
    </w:p>
    <w:p>
      <w:pPr>
        <w:pStyle w:val="6"/>
        <w:tabs>
          <w:tab w:val="right" w:leader="dot" w:pos="9752"/>
          <w:tab w:val="clear" w:pos="8931"/>
        </w:tabs>
        <w:rPr>
          <w:ins w:id="572" w:author="lenovo" w:date="2020-11-06T11:03:48Z"/>
        </w:rPr>
      </w:pPr>
      <w:ins w:id="573" w:author="lenovo" w:date="2020-11-06T11:03:48Z">
        <w:r>
          <w:rPr>
            <w:rFonts w:cs="Times New Roman"/>
            <w:szCs w:val="24"/>
          </w:rPr>
          <w:fldChar w:fldCharType="begin"/>
        </w:r>
      </w:ins>
      <w:ins w:id="574" w:author="lenovo" w:date="2020-11-06T11:03:48Z">
        <w:r>
          <w:rPr>
            <w:rFonts w:cs="Times New Roman"/>
            <w:szCs w:val="24"/>
          </w:rPr>
          <w:instrText xml:space="preserve"> HYPERLINK \l _Toc12909 </w:instrText>
        </w:r>
      </w:ins>
      <w:ins w:id="575" w:author="lenovo" w:date="2020-11-06T11:03:48Z">
        <w:r>
          <w:rPr>
            <w:rFonts w:cs="Times New Roman"/>
            <w:szCs w:val="24"/>
          </w:rPr>
          <w:fldChar w:fldCharType="separate"/>
        </w:r>
      </w:ins>
      <w:ins w:id="576" w:author="lenovo" w:date="2020-11-06T11:03:48Z">
        <w:r>
          <w:rPr>
            <w:rFonts w:ascii="Times New Roman" w:hAnsi="Times New Roman" w:cs="Times New Roman"/>
            <w:bCs/>
            <w:vanish/>
            <w:szCs w:val="32"/>
          </w:rPr>
          <w:t xml:space="preserve">3.1. </w:t>
        </w:r>
      </w:ins>
      <w:ins w:id="577" w:author="lenovo" w:date="2020-11-06T11:03:48Z">
        <w:r>
          <w:rPr/>
          <w:tab/>
        </w:r>
      </w:ins>
      <w:ins w:id="578" w:author="lenovo" w:date="2020-11-06T11:03:48Z">
        <w:r>
          <w:rPr/>
          <w:fldChar w:fldCharType="begin"/>
        </w:r>
      </w:ins>
      <w:ins w:id="579" w:author="lenovo" w:date="2020-11-06T11:03:48Z">
        <w:r>
          <w:rPr/>
          <w:instrText xml:space="preserve"> PAGEREF _Toc12909 </w:instrText>
        </w:r>
      </w:ins>
      <w:ins w:id="580" w:author="lenovo" w:date="2020-11-06T11:03:48Z">
        <w:r>
          <w:rPr/>
          <w:fldChar w:fldCharType="separate"/>
        </w:r>
      </w:ins>
      <w:ins w:id="581" w:author="lenovo" w:date="2020-11-06T11:03:48Z">
        <w:r>
          <w:rPr/>
          <w:t>4</w:t>
        </w:r>
      </w:ins>
      <w:ins w:id="582" w:author="lenovo" w:date="2020-11-06T11:03:48Z">
        <w:r>
          <w:rPr/>
          <w:fldChar w:fldCharType="end"/>
        </w:r>
      </w:ins>
      <w:ins w:id="583" w:author="lenovo" w:date="2020-11-06T11:03:48Z">
        <w:r>
          <w:rPr>
            <w:rFonts w:cs="Times New Roman"/>
            <w:szCs w:val="24"/>
          </w:rPr>
          <w:fldChar w:fldCharType="end"/>
        </w:r>
      </w:ins>
    </w:p>
    <w:p>
      <w:pPr>
        <w:pStyle w:val="7"/>
        <w:tabs>
          <w:tab w:val="right" w:leader="dot" w:pos="9752"/>
          <w:tab w:val="clear" w:pos="8931"/>
        </w:tabs>
        <w:rPr>
          <w:ins w:id="584" w:author="lenovo" w:date="2020-11-06T11:03:48Z"/>
        </w:rPr>
      </w:pPr>
      <w:ins w:id="585" w:author="lenovo" w:date="2020-11-06T11:03:48Z">
        <w:r>
          <w:rPr>
            <w:rFonts w:cs="Times New Roman"/>
            <w:szCs w:val="24"/>
          </w:rPr>
          <w:fldChar w:fldCharType="begin"/>
        </w:r>
      </w:ins>
      <w:ins w:id="586" w:author="lenovo" w:date="2020-11-06T11:03:48Z">
        <w:r>
          <w:rPr>
            <w:rFonts w:cs="Times New Roman"/>
            <w:szCs w:val="24"/>
          </w:rPr>
          <w:instrText xml:space="preserve"> HYPERLINK \l _Toc20830 </w:instrText>
        </w:r>
      </w:ins>
      <w:ins w:id="587" w:author="lenovo" w:date="2020-11-06T11:03:48Z">
        <w:r>
          <w:rPr>
            <w:rFonts w:cs="Times New Roman"/>
            <w:szCs w:val="24"/>
          </w:rPr>
          <w:fldChar w:fldCharType="separate"/>
        </w:r>
      </w:ins>
      <w:ins w:id="588" w:author="lenovo" w:date="2020-11-06T11:03:48Z">
        <w:r>
          <w:rPr>
            <w:rFonts w:hint="eastAsia" w:ascii="Times New Roman" w:hAnsi="Times New Roman" w:cs="Times New Roman"/>
            <w:szCs w:val="28"/>
          </w:rPr>
          <w:t>3</w:t>
        </w:r>
      </w:ins>
      <w:ins w:id="589" w:author="lenovo" w:date="2020-11-06T11:03:48Z">
        <w:r>
          <w:rPr>
            <w:rFonts w:ascii="Times New Roman" w:hAnsi="Times New Roman" w:cs="Times New Roman"/>
            <w:szCs w:val="28"/>
          </w:rPr>
          <w:t>.2</w:t>
        </w:r>
      </w:ins>
      <w:ins w:id="590" w:author="lenovo" w:date="2020-11-06T11:03:48Z">
        <w:r>
          <w:rPr>
            <w:rFonts w:hint="eastAsia" w:ascii="Times New Roman" w:hAnsi="Times New Roman" w:cs="Times New Roman"/>
            <w:szCs w:val="28"/>
          </w:rPr>
          <w:t>智能O</w:t>
        </w:r>
      </w:ins>
      <w:ins w:id="591" w:author="lenovo" w:date="2020-11-06T11:03:48Z">
        <w:r>
          <w:rPr>
            <w:rFonts w:ascii="Times New Roman" w:hAnsi="Times New Roman" w:cs="Times New Roman"/>
            <w:szCs w:val="28"/>
          </w:rPr>
          <w:t>DN</w:t>
        </w:r>
      </w:ins>
      <w:ins w:id="592" w:author="lenovo" w:date="2020-11-06T11:03:48Z">
        <w:r>
          <w:rPr>
            <w:rFonts w:hint="eastAsia" w:ascii="Times New Roman" w:hAnsi="Times New Roman" w:cs="Times New Roman"/>
            <w:szCs w:val="28"/>
          </w:rPr>
          <w:t>功能要求</w:t>
        </w:r>
      </w:ins>
      <w:ins w:id="593" w:author="lenovo" w:date="2020-11-06T11:03:48Z">
        <w:r>
          <w:rPr/>
          <w:tab/>
        </w:r>
      </w:ins>
      <w:ins w:id="594" w:author="lenovo" w:date="2020-11-06T11:03:48Z">
        <w:r>
          <w:rPr/>
          <w:fldChar w:fldCharType="begin"/>
        </w:r>
      </w:ins>
      <w:ins w:id="595" w:author="lenovo" w:date="2020-11-06T11:03:48Z">
        <w:r>
          <w:rPr/>
          <w:instrText xml:space="preserve"> PAGEREF _Toc20830 </w:instrText>
        </w:r>
      </w:ins>
      <w:ins w:id="596" w:author="lenovo" w:date="2020-11-06T11:03:48Z">
        <w:r>
          <w:rPr/>
          <w:fldChar w:fldCharType="separate"/>
        </w:r>
      </w:ins>
      <w:ins w:id="597" w:author="lenovo" w:date="2020-11-06T11:03:48Z">
        <w:r>
          <w:rPr/>
          <w:t>5</w:t>
        </w:r>
      </w:ins>
      <w:ins w:id="598" w:author="lenovo" w:date="2020-11-06T11:03:48Z">
        <w:r>
          <w:rPr/>
          <w:fldChar w:fldCharType="end"/>
        </w:r>
      </w:ins>
      <w:ins w:id="599" w:author="lenovo" w:date="2020-11-06T11:03:48Z">
        <w:r>
          <w:rPr>
            <w:rFonts w:cs="Times New Roman"/>
            <w:szCs w:val="24"/>
          </w:rPr>
          <w:fldChar w:fldCharType="end"/>
        </w:r>
      </w:ins>
    </w:p>
    <w:p>
      <w:pPr>
        <w:pStyle w:val="12"/>
        <w:tabs>
          <w:tab w:val="right" w:leader="dot" w:pos="9752"/>
          <w:tab w:val="clear" w:pos="510"/>
          <w:tab w:val="clear" w:pos="8931"/>
        </w:tabs>
        <w:rPr>
          <w:ins w:id="600" w:author="lenovo" w:date="2020-11-06T11:03:48Z"/>
        </w:rPr>
      </w:pPr>
      <w:ins w:id="601" w:author="lenovo" w:date="2020-11-06T11:03:48Z">
        <w:r>
          <w:rPr>
            <w:rFonts w:cs="Times New Roman"/>
            <w:szCs w:val="24"/>
          </w:rPr>
          <w:fldChar w:fldCharType="begin"/>
        </w:r>
      </w:ins>
      <w:ins w:id="602" w:author="lenovo" w:date="2020-11-06T11:03:48Z">
        <w:r>
          <w:rPr>
            <w:rFonts w:cs="Times New Roman"/>
            <w:szCs w:val="24"/>
          </w:rPr>
          <w:instrText xml:space="preserve"> HYPERLINK \l _Toc13549 </w:instrText>
        </w:r>
      </w:ins>
      <w:ins w:id="603" w:author="lenovo" w:date="2020-11-06T11:03:48Z">
        <w:r>
          <w:rPr>
            <w:rFonts w:cs="Times New Roman"/>
            <w:szCs w:val="24"/>
          </w:rPr>
          <w:fldChar w:fldCharType="separate"/>
        </w:r>
      </w:ins>
      <w:ins w:id="604" w:author="lenovo" w:date="2020-11-06T11:03:48Z">
        <w:r>
          <w:rPr>
            <w:rFonts w:ascii="Times New Roman" w:hAnsi="Times New Roman" w:cs="Times New Roman"/>
            <w:szCs w:val="32"/>
          </w:rPr>
          <w:t>4. 电子标签载体</w:t>
        </w:r>
      </w:ins>
      <w:ins w:id="605" w:author="lenovo" w:date="2020-11-06T11:03:48Z">
        <w:r>
          <w:rPr>
            <w:rFonts w:hint="eastAsia" w:ascii="Times New Roman" w:hAnsi="Times New Roman" w:cs="Times New Roman"/>
            <w:szCs w:val="32"/>
          </w:rPr>
          <w:t>功能要求</w:t>
        </w:r>
      </w:ins>
      <w:ins w:id="606" w:author="lenovo" w:date="2020-11-06T11:03:48Z">
        <w:r>
          <w:rPr/>
          <w:tab/>
        </w:r>
      </w:ins>
      <w:ins w:id="607" w:author="lenovo" w:date="2020-11-06T11:03:48Z">
        <w:r>
          <w:rPr/>
          <w:fldChar w:fldCharType="begin"/>
        </w:r>
      </w:ins>
      <w:ins w:id="608" w:author="lenovo" w:date="2020-11-06T11:03:48Z">
        <w:r>
          <w:rPr/>
          <w:instrText xml:space="preserve"> PAGEREF _Toc13549 </w:instrText>
        </w:r>
      </w:ins>
      <w:ins w:id="609" w:author="lenovo" w:date="2020-11-06T11:03:48Z">
        <w:r>
          <w:rPr/>
          <w:fldChar w:fldCharType="separate"/>
        </w:r>
      </w:ins>
      <w:ins w:id="610" w:author="lenovo" w:date="2020-11-06T11:03:48Z">
        <w:r>
          <w:rPr/>
          <w:t>6</w:t>
        </w:r>
      </w:ins>
      <w:ins w:id="611" w:author="lenovo" w:date="2020-11-06T11:03:48Z">
        <w:r>
          <w:rPr/>
          <w:fldChar w:fldCharType="end"/>
        </w:r>
      </w:ins>
      <w:ins w:id="612" w:author="lenovo" w:date="2020-11-06T11:03:48Z">
        <w:r>
          <w:rPr>
            <w:rFonts w:cs="Times New Roman"/>
            <w:szCs w:val="24"/>
          </w:rPr>
          <w:fldChar w:fldCharType="end"/>
        </w:r>
      </w:ins>
    </w:p>
    <w:p>
      <w:pPr>
        <w:pStyle w:val="7"/>
        <w:tabs>
          <w:tab w:val="right" w:leader="dot" w:pos="9752"/>
          <w:tab w:val="clear" w:pos="8931"/>
        </w:tabs>
        <w:rPr>
          <w:ins w:id="613" w:author="lenovo" w:date="2020-11-06T11:03:48Z"/>
        </w:rPr>
      </w:pPr>
      <w:ins w:id="614" w:author="lenovo" w:date="2020-11-06T11:03:48Z">
        <w:r>
          <w:rPr>
            <w:rFonts w:cs="Times New Roman"/>
            <w:szCs w:val="24"/>
          </w:rPr>
          <w:fldChar w:fldCharType="begin"/>
        </w:r>
      </w:ins>
      <w:ins w:id="615" w:author="lenovo" w:date="2020-11-06T11:03:48Z">
        <w:r>
          <w:rPr>
            <w:rFonts w:cs="Times New Roman"/>
            <w:szCs w:val="24"/>
          </w:rPr>
          <w:instrText xml:space="preserve"> HYPERLINK \l _Toc25477 </w:instrText>
        </w:r>
      </w:ins>
      <w:ins w:id="616" w:author="lenovo" w:date="2020-11-06T11:03:48Z">
        <w:r>
          <w:rPr>
            <w:rFonts w:cs="Times New Roman"/>
            <w:szCs w:val="24"/>
          </w:rPr>
          <w:fldChar w:fldCharType="separate"/>
        </w:r>
      </w:ins>
      <w:ins w:id="617" w:author="lenovo" w:date="2020-11-06T11:03:48Z">
        <w:r>
          <w:rPr>
            <w:rFonts w:ascii="Times New Roman" w:hAnsi="Times New Roman" w:cs="Times New Roman" w:eastAsiaTheme="majorEastAsia"/>
            <w:bCs/>
            <w:vanish/>
            <w:szCs w:val="32"/>
          </w:rPr>
          <w:t xml:space="preserve">4. </w:t>
        </w:r>
      </w:ins>
      <w:ins w:id="618" w:author="lenovo" w:date="2020-11-06T11:03:48Z">
        <w:r>
          <w:rPr/>
          <w:tab/>
        </w:r>
      </w:ins>
      <w:ins w:id="619" w:author="lenovo" w:date="2020-11-06T11:03:48Z">
        <w:r>
          <w:rPr/>
          <w:fldChar w:fldCharType="begin"/>
        </w:r>
      </w:ins>
      <w:ins w:id="620" w:author="lenovo" w:date="2020-11-06T11:03:48Z">
        <w:r>
          <w:rPr/>
          <w:instrText xml:space="preserve"> PAGEREF _Toc25477 </w:instrText>
        </w:r>
      </w:ins>
      <w:ins w:id="621" w:author="lenovo" w:date="2020-11-06T11:03:48Z">
        <w:r>
          <w:rPr/>
          <w:fldChar w:fldCharType="separate"/>
        </w:r>
      </w:ins>
      <w:ins w:id="622" w:author="lenovo" w:date="2020-11-06T11:03:48Z">
        <w:r>
          <w:rPr/>
          <w:t>6</w:t>
        </w:r>
      </w:ins>
      <w:ins w:id="623" w:author="lenovo" w:date="2020-11-06T11:03:48Z">
        <w:r>
          <w:rPr/>
          <w:fldChar w:fldCharType="end"/>
        </w:r>
      </w:ins>
      <w:ins w:id="624" w:author="lenovo" w:date="2020-11-06T11:03:48Z">
        <w:r>
          <w:rPr>
            <w:rFonts w:cs="Times New Roman"/>
            <w:szCs w:val="24"/>
          </w:rPr>
          <w:fldChar w:fldCharType="end"/>
        </w:r>
      </w:ins>
    </w:p>
    <w:p>
      <w:pPr>
        <w:pStyle w:val="12"/>
        <w:tabs>
          <w:tab w:val="right" w:leader="dot" w:pos="9752"/>
          <w:tab w:val="clear" w:pos="510"/>
          <w:tab w:val="clear" w:pos="8931"/>
        </w:tabs>
        <w:rPr>
          <w:ins w:id="625" w:author="lenovo" w:date="2020-11-06T11:03:48Z"/>
        </w:rPr>
      </w:pPr>
      <w:ins w:id="626" w:author="lenovo" w:date="2020-11-06T11:03:48Z">
        <w:r>
          <w:rPr>
            <w:rFonts w:cs="Times New Roman"/>
            <w:szCs w:val="24"/>
          </w:rPr>
          <w:fldChar w:fldCharType="begin"/>
        </w:r>
      </w:ins>
      <w:ins w:id="627" w:author="lenovo" w:date="2020-11-06T11:03:48Z">
        <w:r>
          <w:rPr>
            <w:rFonts w:cs="Times New Roman"/>
            <w:szCs w:val="24"/>
          </w:rPr>
          <w:instrText xml:space="preserve"> HYPERLINK \l _Toc15520 </w:instrText>
        </w:r>
      </w:ins>
      <w:ins w:id="628" w:author="lenovo" w:date="2020-11-06T11:03:48Z">
        <w:r>
          <w:rPr>
            <w:rFonts w:cs="Times New Roman"/>
            <w:szCs w:val="24"/>
          </w:rPr>
          <w:fldChar w:fldCharType="separate"/>
        </w:r>
      </w:ins>
      <w:ins w:id="629" w:author="lenovo" w:date="2020-11-06T11:03:48Z">
        <w:r>
          <w:rPr>
            <w:rFonts w:ascii="Times New Roman" w:hAnsi="Times New Roman" w:cs="Times New Roman"/>
            <w:szCs w:val="32"/>
          </w:rPr>
          <w:t>5. 智能ODN设施设计</w:t>
        </w:r>
      </w:ins>
      <w:ins w:id="630" w:author="lenovo" w:date="2020-11-06T11:03:48Z">
        <w:r>
          <w:rPr/>
          <w:tab/>
        </w:r>
      </w:ins>
      <w:ins w:id="631" w:author="lenovo" w:date="2020-11-06T11:03:48Z">
        <w:r>
          <w:rPr/>
          <w:fldChar w:fldCharType="begin"/>
        </w:r>
      </w:ins>
      <w:ins w:id="632" w:author="lenovo" w:date="2020-11-06T11:03:48Z">
        <w:r>
          <w:rPr/>
          <w:instrText xml:space="preserve"> PAGEREF _Toc15520 </w:instrText>
        </w:r>
      </w:ins>
      <w:ins w:id="633" w:author="lenovo" w:date="2020-11-06T11:03:48Z">
        <w:r>
          <w:rPr/>
          <w:fldChar w:fldCharType="separate"/>
        </w:r>
      </w:ins>
      <w:ins w:id="634" w:author="lenovo" w:date="2020-11-06T11:03:48Z">
        <w:r>
          <w:rPr/>
          <w:t>7</w:t>
        </w:r>
      </w:ins>
      <w:ins w:id="635" w:author="lenovo" w:date="2020-11-06T11:03:48Z">
        <w:r>
          <w:rPr/>
          <w:fldChar w:fldCharType="end"/>
        </w:r>
      </w:ins>
      <w:ins w:id="636" w:author="lenovo" w:date="2020-11-06T11:03:48Z">
        <w:r>
          <w:rPr>
            <w:rFonts w:cs="Times New Roman"/>
            <w:szCs w:val="24"/>
          </w:rPr>
          <w:fldChar w:fldCharType="end"/>
        </w:r>
      </w:ins>
    </w:p>
    <w:p>
      <w:pPr>
        <w:pStyle w:val="7"/>
        <w:tabs>
          <w:tab w:val="right" w:leader="dot" w:pos="9752"/>
          <w:tab w:val="clear" w:pos="8931"/>
        </w:tabs>
        <w:rPr>
          <w:ins w:id="637" w:author="lenovo" w:date="2020-11-06T11:03:48Z"/>
        </w:rPr>
      </w:pPr>
      <w:ins w:id="638" w:author="lenovo" w:date="2020-11-06T11:03:48Z">
        <w:r>
          <w:rPr>
            <w:rFonts w:cs="Times New Roman"/>
            <w:szCs w:val="24"/>
          </w:rPr>
          <w:fldChar w:fldCharType="begin"/>
        </w:r>
      </w:ins>
      <w:ins w:id="639" w:author="lenovo" w:date="2020-11-06T11:03:48Z">
        <w:r>
          <w:rPr>
            <w:rFonts w:cs="Times New Roman"/>
            <w:szCs w:val="24"/>
          </w:rPr>
          <w:instrText xml:space="preserve"> HYPERLINK \l _Toc28824 </w:instrText>
        </w:r>
      </w:ins>
      <w:ins w:id="640" w:author="lenovo" w:date="2020-11-06T11:03:48Z">
        <w:r>
          <w:rPr>
            <w:rFonts w:cs="Times New Roman"/>
            <w:szCs w:val="24"/>
          </w:rPr>
          <w:fldChar w:fldCharType="separate"/>
        </w:r>
      </w:ins>
      <w:ins w:id="641" w:author="lenovo" w:date="2020-11-06T11:03:48Z">
        <w:r>
          <w:rPr>
            <w:rFonts w:ascii="Times New Roman" w:hAnsi="Times New Roman" w:cs="Times New Roman"/>
            <w:szCs w:val="28"/>
          </w:rPr>
          <w:t>5.1智能ODN设施组成</w:t>
        </w:r>
      </w:ins>
      <w:ins w:id="642" w:author="lenovo" w:date="2020-11-06T11:03:48Z">
        <w:r>
          <w:rPr/>
          <w:tab/>
        </w:r>
      </w:ins>
      <w:ins w:id="643" w:author="lenovo" w:date="2020-11-06T11:03:48Z">
        <w:r>
          <w:rPr/>
          <w:fldChar w:fldCharType="begin"/>
        </w:r>
      </w:ins>
      <w:ins w:id="644" w:author="lenovo" w:date="2020-11-06T11:03:48Z">
        <w:r>
          <w:rPr/>
          <w:instrText xml:space="preserve"> PAGEREF _Toc28824 </w:instrText>
        </w:r>
      </w:ins>
      <w:ins w:id="645" w:author="lenovo" w:date="2020-11-06T11:03:48Z">
        <w:r>
          <w:rPr/>
          <w:fldChar w:fldCharType="separate"/>
        </w:r>
      </w:ins>
      <w:ins w:id="646" w:author="lenovo" w:date="2020-11-06T11:03:48Z">
        <w:r>
          <w:rPr/>
          <w:t>7</w:t>
        </w:r>
      </w:ins>
      <w:ins w:id="647" w:author="lenovo" w:date="2020-11-06T11:03:48Z">
        <w:r>
          <w:rPr/>
          <w:fldChar w:fldCharType="end"/>
        </w:r>
      </w:ins>
      <w:ins w:id="648" w:author="lenovo" w:date="2020-11-06T11:03:48Z">
        <w:r>
          <w:rPr>
            <w:rFonts w:cs="Times New Roman"/>
            <w:szCs w:val="24"/>
          </w:rPr>
          <w:fldChar w:fldCharType="end"/>
        </w:r>
      </w:ins>
    </w:p>
    <w:p>
      <w:pPr>
        <w:pStyle w:val="7"/>
        <w:tabs>
          <w:tab w:val="right" w:leader="dot" w:pos="9752"/>
          <w:tab w:val="clear" w:pos="8931"/>
        </w:tabs>
        <w:rPr>
          <w:ins w:id="649" w:author="lenovo" w:date="2020-11-06T11:03:48Z"/>
        </w:rPr>
      </w:pPr>
      <w:ins w:id="650" w:author="lenovo" w:date="2020-11-06T11:03:48Z">
        <w:r>
          <w:rPr>
            <w:rFonts w:cs="Times New Roman"/>
            <w:szCs w:val="24"/>
          </w:rPr>
          <w:fldChar w:fldCharType="begin"/>
        </w:r>
      </w:ins>
      <w:ins w:id="651" w:author="lenovo" w:date="2020-11-06T11:03:48Z">
        <w:r>
          <w:rPr>
            <w:rFonts w:cs="Times New Roman"/>
            <w:szCs w:val="24"/>
          </w:rPr>
          <w:instrText xml:space="preserve"> HYPERLINK \l _Toc3337 </w:instrText>
        </w:r>
      </w:ins>
      <w:ins w:id="652" w:author="lenovo" w:date="2020-11-06T11:03:48Z">
        <w:r>
          <w:rPr>
            <w:rFonts w:cs="Times New Roman"/>
            <w:szCs w:val="24"/>
          </w:rPr>
          <w:fldChar w:fldCharType="separate"/>
        </w:r>
      </w:ins>
      <w:ins w:id="653" w:author="lenovo" w:date="2020-11-06T11:03:48Z">
        <w:r>
          <w:rPr>
            <w:rFonts w:ascii="Times New Roman" w:hAnsi="Times New Roman" w:cs="Times New Roman"/>
            <w:szCs w:val="28"/>
          </w:rPr>
          <w:t>5.2基本功能要求</w:t>
        </w:r>
      </w:ins>
      <w:ins w:id="654" w:author="lenovo" w:date="2020-11-06T11:03:48Z">
        <w:r>
          <w:rPr/>
          <w:tab/>
        </w:r>
      </w:ins>
      <w:ins w:id="655" w:author="lenovo" w:date="2020-11-06T11:03:48Z">
        <w:r>
          <w:rPr/>
          <w:fldChar w:fldCharType="begin"/>
        </w:r>
      </w:ins>
      <w:ins w:id="656" w:author="lenovo" w:date="2020-11-06T11:03:48Z">
        <w:r>
          <w:rPr/>
          <w:instrText xml:space="preserve"> PAGEREF _Toc3337 </w:instrText>
        </w:r>
      </w:ins>
      <w:ins w:id="657" w:author="lenovo" w:date="2020-11-06T11:03:48Z">
        <w:r>
          <w:rPr/>
          <w:fldChar w:fldCharType="separate"/>
        </w:r>
      </w:ins>
      <w:ins w:id="658" w:author="lenovo" w:date="2020-11-06T11:03:48Z">
        <w:r>
          <w:rPr/>
          <w:t>8</w:t>
        </w:r>
      </w:ins>
      <w:ins w:id="659" w:author="lenovo" w:date="2020-11-06T11:03:48Z">
        <w:r>
          <w:rPr/>
          <w:fldChar w:fldCharType="end"/>
        </w:r>
      </w:ins>
      <w:ins w:id="660" w:author="lenovo" w:date="2020-11-06T11:03:48Z">
        <w:r>
          <w:rPr>
            <w:rFonts w:cs="Times New Roman"/>
            <w:szCs w:val="24"/>
          </w:rPr>
          <w:fldChar w:fldCharType="end"/>
        </w:r>
      </w:ins>
    </w:p>
    <w:p>
      <w:pPr>
        <w:pStyle w:val="7"/>
        <w:tabs>
          <w:tab w:val="right" w:leader="dot" w:pos="9752"/>
          <w:tab w:val="clear" w:pos="8931"/>
        </w:tabs>
        <w:rPr>
          <w:ins w:id="661" w:author="lenovo" w:date="2020-11-06T11:03:48Z"/>
        </w:rPr>
      </w:pPr>
      <w:ins w:id="662" w:author="lenovo" w:date="2020-11-06T11:03:48Z">
        <w:r>
          <w:rPr>
            <w:rFonts w:cs="Times New Roman"/>
            <w:szCs w:val="24"/>
          </w:rPr>
          <w:fldChar w:fldCharType="begin"/>
        </w:r>
      </w:ins>
      <w:ins w:id="663" w:author="lenovo" w:date="2020-11-06T11:03:48Z">
        <w:r>
          <w:rPr>
            <w:rFonts w:cs="Times New Roman"/>
            <w:szCs w:val="24"/>
          </w:rPr>
          <w:instrText xml:space="preserve"> HYPERLINK \l _Toc27674 </w:instrText>
        </w:r>
      </w:ins>
      <w:ins w:id="664" w:author="lenovo" w:date="2020-11-06T11:03:48Z">
        <w:r>
          <w:rPr>
            <w:rFonts w:cs="Times New Roman"/>
            <w:szCs w:val="24"/>
          </w:rPr>
          <w:fldChar w:fldCharType="separate"/>
        </w:r>
      </w:ins>
      <w:ins w:id="665" w:author="lenovo" w:date="2020-11-06T11:03:48Z">
        <w:r>
          <w:rPr>
            <w:rFonts w:ascii="Times New Roman" w:hAnsi="Times New Roman" w:cs="Times New Roman"/>
            <w:szCs w:val="28"/>
          </w:rPr>
          <w:t>5.3智能化功能要求</w:t>
        </w:r>
      </w:ins>
      <w:ins w:id="666" w:author="lenovo" w:date="2020-11-06T11:03:48Z">
        <w:r>
          <w:rPr/>
          <w:tab/>
        </w:r>
      </w:ins>
      <w:ins w:id="667" w:author="lenovo" w:date="2020-11-06T11:03:48Z">
        <w:r>
          <w:rPr/>
          <w:fldChar w:fldCharType="begin"/>
        </w:r>
      </w:ins>
      <w:ins w:id="668" w:author="lenovo" w:date="2020-11-06T11:03:48Z">
        <w:r>
          <w:rPr/>
          <w:instrText xml:space="preserve"> PAGEREF _Toc27674 </w:instrText>
        </w:r>
      </w:ins>
      <w:ins w:id="669" w:author="lenovo" w:date="2020-11-06T11:03:48Z">
        <w:r>
          <w:rPr/>
          <w:fldChar w:fldCharType="separate"/>
        </w:r>
      </w:ins>
      <w:ins w:id="670" w:author="lenovo" w:date="2020-11-06T11:03:48Z">
        <w:r>
          <w:rPr/>
          <w:t>8</w:t>
        </w:r>
      </w:ins>
      <w:ins w:id="671" w:author="lenovo" w:date="2020-11-06T11:03:48Z">
        <w:r>
          <w:rPr/>
          <w:fldChar w:fldCharType="end"/>
        </w:r>
      </w:ins>
      <w:ins w:id="672" w:author="lenovo" w:date="2020-11-06T11:03:48Z">
        <w:r>
          <w:rPr>
            <w:rFonts w:cs="Times New Roman"/>
            <w:szCs w:val="24"/>
          </w:rPr>
          <w:fldChar w:fldCharType="end"/>
        </w:r>
      </w:ins>
    </w:p>
    <w:p>
      <w:pPr>
        <w:pStyle w:val="7"/>
        <w:tabs>
          <w:tab w:val="right" w:leader="dot" w:pos="9752"/>
          <w:tab w:val="clear" w:pos="8931"/>
        </w:tabs>
        <w:rPr>
          <w:ins w:id="673" w:author="lenovo" w:date="2020-11-06T11:03:48Z"/>
        </w:rPr>
      </w:pPr>
      <w:ins w:id="674" w:author="lenovo" w:date="2020-11-06T11:03:48Z">
        <w:r>
          <w:rPr>
            <w:rFonts w:cs="Times New Roman"/>
            <w:szCs w:val="24"/>
          </w:rPr>
          <w:fldChar w:fldCharType="begin"/>
        </w:r>
      </w:ins>
      <w:ins w:id="675" w:author="lenovo" w:date="2020-11-06T11:03:48Z">
        <w:r>
          <w:rPr>
            <w:rFonts w:cs="Times New Roman"/>
            <w:szCs w:val="24"/>
          </w:rPr>
          <w:instrText xml:space="preserve"> HYPERLINK \l _Toc22884 </w:instrText>
        </w:r>
      </w:ins>
      <w:ins w:id="676" w:author="lenovo" w:date="2020-11-06T11:03:48Z">
        <w:r>
          <w:rPr>
            <w:rFonts w:cs="Times New Roman"/>
            <w:szCs w:val="24"/>
          </w:rPr>
          <w:fldChar w:fldCharType="separate"/>
        </w:r>
      </w:ins>
      <w:ins w:id="677" w:author="lenovo" w:date="2020-11-06T11:03:48Z">
        <w:r>
          <w:rPr>
            <w:rFonts w:ascii="Times New Roman" w:hAnsi="Times New Roman" w:cs="Times New Roman"/>
            <w:szCs w:val="28"/>
          </w:rPr>
          <w:t>5.4设计要求</w:t>
        </w:r>
      </w:ins>
      <w:ins w:id="678" w:author="lenovo" w:date="2020-11-06T11:03:48Z">
        <w:r>
          <w:rPr/>
          <w:tab/>
        </w:r>
      </w:ins>
      <w:ins w:id="679" w:author="lenovo" w:date="2020-11-06T11:03:48Z">
        <w:r>
          <w:rPr/>
          <w:fldChar w:fldCharType="begin"/>
        </w:r>
      </w:ins>
      <w:ins w:id="680" w:author="lenovo" w:date="2020-11-06T11:03:48Z">
        <w:r>
          <w:rPr/>
          <w:instrText xml:space="preserve"> PAGEREF _Toc22884 </w:instrText>
        </w:r>
      </w:ins>
      <w:ins w:id="681" w:author="lenovo" w:date="2020-11-06T11:03:48Z">
        <w:r>
          <w:rPr/>
          <w:fldChar w:fldCharType="separate"/>
        </w:r>
      </w:ins>
      <w:ins w:id="682" w:author="lenovo" w:date="2020-11-06T11:03:48Z">
        <w:r>
          <w:rPr/>
          <w:t>8</w:t>
        </w:r>
      </w:ins>
      <w:ins w:id="683" w:author="lenovo" w:date="2020-11-06T11:03:48Z">
        <w:r>
          <w:rPr/>
          <w:fldChar w:fldCharType="end"/>
        </w:r>
      </w:ins>
      <w:ins w:id="684" w:author="lenovo" w:date="2020-11-06T11:03:48Z">
        <w:r>
          <w:rPr>
            <w:rFonts w:cs="Times New Roman"/>
            <w:szCs w:val="24"/>
          </w:rPr>
          <w:fldChar w:fldCharType="end"/>
        </w:r>
      </w:ins>
    </w:p>
    <w:p>
      <w:pPr>
        <w:pStyle w:val="12"/>
        <w:tabs>
          <w:tab w:val="right" w:leader="dot" w:pos="9752"/>
          <w:tab w:val="clear" w:pos="510"/>
          <w:tab w:val="clear" w:pos="8931"/>
        </w:tabs>
        <w:rPr>
          <w:ins w:id="685" w:author="lenovo" w:date="2020-11-06T11:03:48Z"/>
        </w:rPr>
      </w:pPr>
      <w:ins w:id="686" w:author="lenovo" w:date="2020-11-06T11:03:48Z">
        <w:r>
          <w:rPr>
            <w:rFonts w:cs="Times New Roman"/>
            <w:szCs w:val="24"/>
          </w:rPr>
          <w:fldChar w:fldCharType="begin"/>
        </w:r>
      </w:ins>
      <w:ins w:id="687" w:author="lenovo" w:date="2020-11-06T11:03:48Z">
        <w:r>
          <w:rPr>
            <w:rFonts w:cs="Times New Roman"/>
            <w:szCs w:val="24"/>
          </w:rPr>
          <w:instrText xml:space="preserve"> HYPERLINK \l _Toc15102 </w:instrText>
        </w:r>
      </w:ins>
      <w:ins w:id="688" w:author="lenovo" w:date="2020-11-06T11:03:48Z">
        <w:r>
          <w:rPr>
            <w:rFonts w:cs="Times New Roman"/>
            <w:szCs w:val="24"/>
          </w:rPr>
          <w:fldChar w:fldCharType="separate"/>
        </w:r>
      </w:ins>
      <w:ins w:id="689" w:author="lenovo" w:date="2020-11-06T11:03:48Z">
        <w:r>
          <w:rPr>
            <w:rFonts w:ascii="Times New Roman" w:hAnsi="Times New Roman" w:cs="Times New Roman"/>
            <w:szCs w:val="32"/>
          </w:rPr>
          <w:t>6. 智能管理终端设计</w:t>
        </w:r>
      </w:ins>
      <w:ins w:id="690" w:author="lenovo" w:date="2020-11-06T11:03:48Z">
        <w:r>
          <w:rPr/>
          <w:tab/>
        </w:r>
      </w:ins>
      <w:ins w:id="691" w:author="lenovo" w:date="2020-11-06T11:03:48Z">
        <w:r>
          <w:rPr/>
          <w:fldChar w:fldCharType="begin"/>
        </w:r>
      </w:ins>
      <w:ins w:id="692" w:author="lenovo" w:date="2020-11-06T11:03:48Z">
        <w:r>
          <w:rPr/>
          <w:instrText xml:space="preserve"> PAGEREF _Toc15102 </w:instrText>
        </w:r>
      </w:ins>
      <w:ins w:id="693" w:author="lenovo" w:date="2020-11-06T11:03:48Z">
        <w:r>
          <w:rPr/>
          <w:fldChar w:fldCharType="separate"/>
        </w:r>
      </w:ins>
      <w:ins w:id="694" w:author="lenovo" w:date="2020-11-06T11:03:48Z">
        <w:r>
          <w:rPr/>
          <w:t>10</w:t>
        </w:r>
      </w:ins>
      <w:ins w:id="695" w:author="lenovo" w:date="2020-11-06T11:03:48Z">
        <w:r>
          <w:rPr/>
          <w:fldChar w:fldCharType="end"/>
        </w:r>
      </w:ins>
      <w:ins w:id="696" w:author="lenovo" w:date="2020-11-06T11:03:48Z">
        <w:r>
          <w:rPr>
            <w:rFonts w:cs="Times New Roman"/>
            <w:szCs w:val="24"/>
          </w:rPr>
          <w:fldChar w:fldCharType="end"/>
        </w:r>
      </w:ins>
    </w:p>
    <w:p>
      <w:pPr>
        <w:pStyle w:val="7"/>
        <w:tabs>
          <w:tab w:val="right" w:leader="dot" w:pos="9752"/>
          <w:tab w:val="clear" w:pos="8931"/>
        </w:tabs>
        <w:rPr>
          <w:ins w:id="697" w:author="lenovo" w:date="2020-11-06T11:03:48Z"/>
        </w:rPr>
      </w:pPr>
      <w:ins w:id="698" w:author="lenovo" w:date="2020-11-06T11:03:48Z">
        <w:r>
          <w:rPr>
            <w:rFonts w:cs="Times New Roman"/>
            <w:szCs w:val="24"/>
          </w:rPr>
          <w:fldChar w:fldCharType="begin"/>
        </w:r>
      </w:ins>
      <w:ins w:id="699" w:author="lenovo" w:date="2020-11-06T11:03:48Z">
        <w:r>
          <w:rPr>
            <w:rFonts w:cs="Times New Roman"/>
            <w:szCs w:val="24"/>
          </w:rPr>
          <w:instrText xml:space="preserve"> HYPERLINK \l _Toc32507 </w:instrText>
        </w:r>
      </w:ins>
      <w:ins w:id="700" w:author="lenovo" w:date="2020-11-06T11:03:48Z">
        <w:r>
          <w:rPr>
            <w:rFonts w:cs="Times New Roman"/>
            <w:szCs w:val="24"/>
          </w:rPr>
          <w:fldChar w:fldCharType="separate"/>
        </w:r>
      </w:ins>
      <w:ins w:id="701" w:author="lenovo" w:date="2020-11-06T11:03:48Z">
        <w:r>
          <w:rPr>
            <w:rFonts w:ascii="Times New Roman" w:hAnsi="Times New Roman" w:cs="Times New Roman"/>
            <w:szCs w:val="28"/>
          </w:rPr>
          <w:t>6.1智能管理终端的组成</w:t>
        </w:r>
      </w:ins>
      <w:ins w:id="702" w:author="lenovo" w:date="2020-11-06T11:03:48Z">
        <w:r>
          <w:rPr/>
          <w:tab/>
        </w:r>
      </w:ins>
      <w:ins w:id="703" w:author="lenovo" w:date="2020-11-06T11:03:48Z">
        <w:r>
          <w:rPr/>
          <w:fldChar w:fldCharType="begin"/>
        </w:r>
      </w:ins>
      <w:ins w:id="704" w:author="lenovo" w:date="2020-11-06T11:03:48Z">
        <w:r>
          <w:rPr/>
          <w:instrText xml:space="preserve"> PAGEREF _Toc32507 </w:instrText>
        </w:r>
      </w:ins>
      <w:ins w:id="705" w:author="lenovo" w:date="2020-11-06T11:03:48Z">
        <w:r>
          <w:rPr/>
          <w:fldChar w:fldCharType="separate"/>
        </w:r>
      </w:ins>
      <w:ins w:id="706" w:author="lenovo" w:date="2020-11-06T11:03:48Z">
        <w:r>
          <w:rPr/>
          <w:t>10</w:t>
        </w:r>
      </w:ins>
      <w:ins w:id="707" w:author="lenovo" w:date="2020-11-06T11:03:48Z">
        <w:r>
          <w:rPr/>
          <w:fldChar w:fldCharType="end"/>
        </w:r>
      </w:ins>
      <w:ins w:id="708" w:author="lenovo" w:date="2020-11-06T11:03:48Z">
        <w:r>
          <w:rPr>
            <w:rFonts w:cs="Times New Roman"/>
            <w:szCs w:val="24"/>
          </w:rPr>
          <w:fldChar w:fldCharType="end"/>
        </w:r>
      </w:ins>
    </w:p>
    <w:p>
      <w:pPr>
        <w:pStyle w:val="7"/>
        <w:tabs>
          <w:tab w:val="right" w:leader="dot" w:pos="9752"/>
          <w:tab w:val="clear" w:pos="8931"/>
        </w:tabs>
        <w:rPr>
          <w:ins w:id="709" w:author="lenovo" w:date="2020-11-06T11:03:48Z"/>
        </w:rPr>
      </w:pPr>
      <w:ins w:id="710" w:author="lenovo" w:date="2020-11-06T11:03:48Z">
        <w:r>
          <w:rPr>
            <w:rFonts w:cs="Times New Roman"/>
            <w:szCs w:val="24"/>
          </w:rPr>
          <w:fldChar w:fldCharType="begin"/>
        </w:r>
      </w:ins>
      <w:ins w:id="711" w:author="lenovo" w:date="2020-11-06T11:03:48Z">
        <w:r>
          <w:rPr>
            <w:rFonts w:cs="Times New Roman"/>
            <w:szCs w:val="24"/>
          </w:rPr>
          <w:instrText xml:space="preserve"> HYPERLINK \l _Toc2328 </w:instrText>
        </w:r>
      </w:ins>
      <w:ins w:id="712" w:author="lenovo" w:date="2020-11-06T11:03:48Z">
        <w:r>
          <w:rPr>
            <w:rFonts w:cs="Times New Roman"/>
            <w:szCs w:val="24"/>
          </w:rPr>
          <w:fldChar w:fldCharType="separate"/>
        </w:r>
      </w:ins>
      <w:ins w:id="713" w:author="lenovo" w:date="2020-11-06T11:03:48Z">
        <w:r>
          <w:rPr>
            <w:rFonts w:ascii="Times New Roman" w:hAnsi="Times New Roman" w:cs="Times New Roman"/>
            <w:szCs w:val="28"/>
          </w:rPr>
          <w:t>6.2设计要求</w:t>
        </w:r>
      </w:ins>
      <w:ins w:id="714" w:author="lenovo" w:date="2020-11-06T11:03:48Z">
        <w:r>
          <w:rPr/>
          <w:tab/>
        </w:r>
      </w:ins>
      <w:ins w:id="715" w:author="lenovo" w:date="2020-11-06T11:03:48Z">
        <w:r>
          <w:rPr/>
          <w:fldChar w:fldCharType="begin"/>
        </w:r>
      </w:ins>
      <w:ins w:id="716" w:author="lenovo" w:date="2020-11-06T11:03:48Z">
        <w:r>
          <w:rPr/>
          <w:instrText xml:space="preserve"> PAGEREF _Toc2328 </w:instrText>
        </w:r>
      </w:ins>
      <w:ins w:id="717" w:author="lenovo" w:date="2020-11-06T11:03:48Z">
        <w:r>
          <w:rPr/>
          <w:fldChar w:fldCharType="separate"/>
        </w:r>
      </w:ins>
      <w:ins w:id="718" w:author="lenovo" w:date="2020-11-06T11:03:48Z">
        <w:r>
          <w:rPr/>
          <w:t>10</w:t>
        </w:r>
      </w:ins>
      <w:ins w:id="719" w:author="lenovo" w:date="2020-11-06T11:03:48Z">
        <w:r>
          <w:rPr/>
          <w:fldChar w:fldCharType="end"/>
        </w:r>
      </w:ins>
      <w:ins w:id="720" w:author="lenovo" w:date="2020-11-06T11:03:48Z">
        <w:r>
          <w:rPr>
            <w:rFonts w:cs="Times New Roman"/>
            <w:szCs w:val="24"/>
          </w:rPr>
          <w:fldChar w:fldCharType="end"/>
        </w:r>
      </w:ins>
    </w:p>
    <w:p>
      <w:pPr>
        <w:pStyle w:val="12"/>
        <w:tabs>
          <w:tab w:val="right" w:leader="dot" w:pos="9752"/>
          <w:tab w:val="clear" w:pos="510"/>
          <w:tab w:val="clear" w:pos="8931"/>
        </w:tabs>
        <w:rPr>
          <w:ins w:id="721" w:author="lenovo" w:date="2020-11-06T11:03:48Z"/>
        </w:rPr>
      </w:pPr>
      <w:ins w:id="722" w:author="lenovo" w:date="2020-11-06T11:03:48Z">
        <w:r>
          <w:rPr>
            <w:rFonts w:cs="Times New Roman"/>
            <w:szCs w:val="24"/>
          </w:rPr>
          <w:fldChar w:fldCharType="begin"/>
        </w:r>
      </w:ins>
      <w:ins w:id="723" w:author="lenovo" w:date="2020-11-06T11:03:48Z">
        <w:r>
          <w:rPr>
            <w:rFonts w:cs="Times New Roman"/>
            <w:szCs w:val="24"/>
          </w:rPr>
          <w:instrText xml:space="preserve"> HYPERLINK \l _Toc30516 </w:instrText>
        </w:r>
      </w:ins>
      <w:ins w:id="724" w:author="lenovo" w:date="2020-11-06T11:03:48Z">
        <w:r>
          <w:rPr>
            <w:rFonts w:cs="Times New Roman"/>
            <w:szCs w:val="24"/>
          </w:rPr>
          <w:fldChar w:fldCharType="separate"/>
        </w:r>
      </w:ins>
      <w:ins w:id="725" w:author="lenovo" w:date="2020-11-06T11:03:48Z">
        <w:r>
          <w:rPr>
            <w:rFonts w:ascii="Times New Roman" w:hAnsi="Times New Roman" w:cs="Times New Roman"/>
            <w:szCs w:val="32"/>
          </w:rPr>
          <w:t>7. 智能ODN管理系统设计</w:t>
        </w:r>
      </w:ins>
      <w:ins w:id="726" w:author="lenovo" w:date="2020-11-06T11:03:48Z">
        <w:r>
          <w:rPr/>
          <w:tab/>
        </w:r>
      </w:ins>
      <w:ins w:id="727" w:author="lenovo" w:date="2020-11-06T11:03:48Z">
        <w:r>
          <w:rPr/>
          <w:fldChar w:fldCharType="begin"/>
        </w:r>
      </w:ins>
      <w:ins w:id="728" w:author="lenovo" w:date="2020-11-06T11:03:48Z">
        <w:r>
          <w:rPr/>
          <w:instrText xml:space="preserve"> PAGEREF _Toc30516 </w:instrText>
        </w:r>
      </w:ins>
      <w:ins w:id="729" w:author="lenovo" w:date="2020-11-06T11:03:48Z">
        <w:r>
          <w:rPr/>
          <w:fldChar w:fldCharType="separate"/>
        </w:r>
      </w:ins>
      <w:ins w:id="730" w:author="lenovo" w:date="2020-11-06T11:03:48Z">
        <w:r>
          <w:rPr/>
          <w:t>11</w:t>
        </w:r>
      </w:ins>
      <w:ins w:id="731" w:author="lenovo" w:date="2020-11-06T11:03:48Z">
        <w:r>
          <w:rPr/>
          <w:fldChar w:fldCharType="end"/>
        </w:r>
      </w:ins>
      <w:ins w:id="732" w:author="lenovo" w:date="2020-11-06T11:03:48Z">
        <w:r>
          <w:rPr>
            <w:rFonts w:cs="Times New Roman"/>
            <w:szCs w:val="24"/>
          </w:rPr>
          <w:fldChar w:fldCharType="end"/>
        </w:r>
      </w:ins>
    </w:p>
    <w:p>
      <w:pPr>
        <w:pStyle w:val="7"/>
        <w:tabs>
          <w:tab w:val="right" w:leader="dot" w:pos="9752"/>
          <w:tab w:val="clear" w:pos="8931"/>
        </w:tabs>
        <w:rPr>
          <w:ins w:id="733" w:author="lenovo" w:date="2020-11-06T11:03:48Z"/>
        </w:rPr>
      </w:pPr>
      <w:ins w:id="734" w:author="lenovo" w:date="2020-11-06T11:03:48Z">
        <w:r>
          <w:rPr>
            <w:rFonts w:cs="Times New Roman"/>
            <w:szCs w:val="24"/>
          </w:rPr>
          <w:fldChar w:fldCharType="begin"/>
        </w:r>
      </w:ins>
      <w:ins w:id="735" w:author="lenovo" w:date="2020-11-06T11:03:48Z">
        <w:r>
          <w:rPr>
            <w:rFonts w:cs="Times New Roman"/>
            <w:szCs w:val="24"/>
          </w:rPr>
          <w:instrText xml:space="preserve"> HYPERLINK \l _Toc7030 </w:instrText>
        </w:r>
      </w:ins>
      <w:ins w:id="736" w:author="lenovo" w:date="2020-11-06T11:03:48Z">
        <w:r>
          <w:rPr>
            <w:rFonts w:cs="Times New Roman"/>
            <w:szCs w:val="24"/>
          </w:rPr>
          <w:fldChar w:fldCharType="separate"/>
        </w:r>
      </w:ins>
      <w:ins w:id="737" w:author="lenovo" w:date="2020-11-06T11:03:48Z">
        <w:r>
          <w:rPr>
            <w:rFonts w:ascii="Times New Roman" w:hAnsi="Times New Roman" w:cs="Times New Roman"/>
            <w:szCs w:val="28"/>
          </w:rPr>
          <w:t>7.1系统组成</w:t>
        </w:r>
      </w:ins>
      <w:ins w:id="738" w:author="lenovo" w:date="2020-11-06T11:03:48Z">
        <w:r>
          <w:rPr/>
          <w:tab/>
        </w:r>
      </w:ins>
      <w:ins w:id="739" w:author="lenovo" w:date="2020-11-06T11:03:48Z">
        <w:r>
          <w:rPr/>
          <w:fldChar w:fldCharType="begin"/>
        </w:r>
      </w:ins>
      <w:ins w:id="740" w:author="lenovo" w:date="2020-11-06T11:03:48Z">
        <w:r>
          <w:rPr/>
          <w:instrText xml:space="preserve"> PAGEREF _Toc7030 </w:instrText>
        </w:r>
      </w:ins>
      <w:ins w:id="741" w:author="lenovo" w:date="2020-11-06T11:03:48Z">
        <w:r>
          <w:rPr/>
          <w:fldChar w:fldCharType="separate"/>
        </w:r>
      </w:ins>
      <w:ins w:id="742" w:author="lenovo" w:date="2020-11-06T11:03:48Z">
        <w:r>
          <w:rPr/>
          <w:t>11</w:t>
        </w:r>
      </w:ins>
      <w:ins w:id="743" w:author="lenovo" w:date="2020-11-06T11:03:48Z">
        <w:r>
          <w:rPr/>
          <w:fldChar w:fldCharType="end"/>
        </w:r>
      </w:ins>
      <w:ins w:id="744" w:author="lenovo" w:date="2020-11-06T11:03:48Z">
        <w:r>
          <w:rPr>
            <w:rFonts w:cs="Times New Roman"/>
            <w:szCs w:val="24"/>
          </w:rPr>
          <w:fldChar w:fldCharType="end"/>
        </w:r>
      </w:ins>
    </w:p>
    <w:p>
      <w:pPr>
        <w:pStyle w:val="7"/>
        <w:tabs>
          <w:tab w:val="right" w:leader="dot" w:pos="9752"/>
          <w:tab w:val="clear" w:pos="8931"/>
        </w:tabs>
        <w:rPr>
          <w:ins w:id="745" w:author="lenovo" w:date="2020-11-06T11:03:48Z"/>
        </w:rPr>
      </w:pPr>
      <w:ins w:id="746" w:author="lenovo" w:date="2020-11-06T11:03:48Z">
        <w:r>
          <w:rPr>
            <w:rFonts w:cs="Times New Roman"/>
            <w:szCs w:val="24"/>
          </w:rPr>
          <w:fldChar w:fldCharType="begin"/>
        </w:r>
      </w:ins>
      <w:ins w:id="747" w:author="lenovo" w:date="2020-11-06T11:03:48Z">
        <w:r>
          <w:rPr>
            <w:rFonts w:cs="Times New Roman"/>
            <w:szCs w:val="24"/>
          </w:rPr>
          <w:instrText xml:space="preserve"> HYPERLINK \l _Toc26406 </w:instrText>
        </w:r>
      </w:ins>
      <w:ins w:id="748" w:author="lenovo" w:date="2020-11-06T11:03:48Z">
        <w:r>
          <w:rPr>
            <w:rFonts w:cs="Times New Roman"/>
            <w:szCs w:val="24"/>
          </w:rPr>
          <w:fldChar w:fldCharType="separate"/>
        </w:r>
      </w:ins>
      <w:ins w:id="749" w:author="lenovo" w:date="2020-11-06T11:03:48Z">
        <w:r>
          <w:rPr>
            <w:rFonts w:ascii="Times New Roman" w:hAnsi="Times New Roman" w:cs="Times New Roman"/>
            <w:szCs w:val="28"/>
          </w:rPr>
          <w:t>7.2接口要求</w:t>
        </w:r>
      </w:ins>
      <w:ins w:id="750" w:author="lenovo" w:date="2020-11-06T11:03:48Z">
        <w:r>
          <w:rPr/>
          <w:tab/>
        </w:r>
      </w:ins>
      <w:ins w:id="751" w:author="lenovo" w:date="2020-11-06T11:03:48Z">
        <w:r>
          <w:rPr/>
          <w:fldChar w:fldCharType="begin"/>
        </w:r>
      </w:ins>
      <w:ins w:id="752" w:author="lenovo" w:date="2020-11-06T11:03:48Z">
        <w:r>
          <w:rPr/>
          <w:instrText xml:space="preserve"> PAGEREF _Toc26406 </w:instrText>
        </w:r>
      </w:ins>
      <w:ins w:id="753" w:author="lenovo" w:date="2020-11-06T11:03:48Z">
        <w:r>
          <w:rPr/>
          <w:fldChar w:fldCharType="separate"/>
        </w:r>
      </w:ins>
      <w:ins w:id="754" w:author="lenovo" w:date="2020-11-06T11:03:48Z">
        <w:r>
          <w:rPr/>
          <w:t>11</w:t>
        </w:r>
      </w:ins>
      <w:ins w:id="755" w:author="lenovo" w:date="2020-11-06T11:03:48Z">
        <w:r>
          <w:rPr/>
          <w:fldChar w:fldCharType="end"/>
        </w:r>
      </w:ins>
      <w:ins w:id="756" w:author="lenovo" w:date="2020-11-06T11:03:48Z">
        <w:r>
          <w:rPr>
            <w:rFonts w:cs="Times New Roman"/>
            <w:szCs w:val="24"/>
          </w:rPr>
          <w:fldChar w:fldCharType="end"/>
        </w:r>
      </w:ins>
    </w:p>
    <w:p>
      <w:pPr>
        <w:pStyle w:val="7"/>
        <w:tabs>
          <w:tab w:val="right" w:leader="dot" w:pos="9752"/>
          <w:tab w:val="clear" w:pos="8931"/>
        </w:tabs>
        <w:rPr>
          <w:ins w:id="757" w:author="lenovo" w:date="2020-11-06T11:03:48Z"/>
        </w:rPr>
      </w:pPr>
      <w:ins w:id="758" w:author="lenovo" w:date="2020-11-06T11:03:48Z">
        <w:r>
          <w:rPr>
            <w:rFonts w:cs="Times New Roman"/>
            <w:szCs w:val="24"/>
          </w:rPr>
          <w:fldChar w:fldCharType="begin"/>
        </w:r>
      </w:ins>
      <w:ins w:id="759" w:author="lenovo" w:date="2020-11-06T11:03:48Z">
        <w:r>
          <w:rPr>
            <w:rFonts w:cs="Times New Roman"/>
            <w:szCs w:val="24"/>
          </w:rPr>
          <w:instrText xml:space="preserve"> HYPERLINK \l _Toc3619 </w:instrText>
        </w:r>
      </w:ins>
      <w:ins w:id="760" w:author="lenovo" w:date="2020-11-06T11:03:48Z">
        <w:r>
          <w:rPr>
            <w:rFonts w:cs="Times New Roman"/>
            <w:szCs w:val="24"/>
          </w:rPr>
          <w:fldChar w:fldCharType="separate"/>
        </w:r>
      </w:ins>
      <w:ins w:id="761" w:author="lenovo" w:date="2020-11-06T11:03:48Z">
        <w:r>
          <w:rPr>
            <w:rFonts w:ascii="Times New Roman" w:hAnsi="Times New Roman" w:cs="Times New Roman"/>
            <w:szCs w:val="28"/>
          </w:rPr>
          <w:t>7.3性能要求</w:t>
        </w:r>
      </w:ins>
      <w:ins w:id="762" w:author="lenovo" w:date="2020-11-06T11:03:48Z">
        <w:r>
          <w:rPr/>
          <w:tab/>
        </w:r>
      </w:ins>
      <w:ins w:id="763" w:author="lenovo" w:date="2020-11-06T11:03:48Z">
        <w:r>
          <w:rPr/>
          <w:fldChar w:fldCharType="begin"/>
        </w:r>
      </w:ins>
      <w:ins w:id="764" w:author="lenovo" w:date="2020-11-06T11:03:48Z">
        <w:r>
          <w:rPr/>
          <w:instrText xml:space="preserve"> PAGEREF _Toc3619 </w:instrText>
        </w:r>
      </w:ins>
      <w:ins w:id="765" w:author="lenovo" w:date="2020-11-06T11:03:48Z">
        <w:r>
          <w:rPr/>
          <w:fldChar w:fldCharType="separate"/>
        </w:r>
      </w:ins>
      <w:ins w:id="766" w:author="lenovo" w:date="2020-11-06T11:03:48Z">
        <w:r>
          <w:rPr/>
          <w:t>13</w:t>
        </w:r>
      </w:ins>
      <w:ins w:id="767" w:author="lenovo" w:date="2020-11-06T11:03:48Z">
        <w:r>
          <w:rPr/>
          <w:fldChar w:fldCharType="end"/>
        </w:r>
      </w:ins>
      <w:ins w:id="768" w:author="lenovo" w:date="2020-11-06T11:03:48Z">
        <w:r>
          <w:rPr>
            <w:rFonts w:cs="Times New Roman"/>
            <w:szCs w:val="24"/>
          </w:rPr>
          <w:fldChar w:fldCharType="end"/>
        </w:r>
      </w:ins>
    </w:p>
    <w:p>
      <w:pPr>
        <w:pStyle w:val="12"/>
        <w:tabs>
          <w:tab w:val="right" w:leader="dot" w:pos="9752"/>
          <w:tab w:val="clear" w:pos="510"/>
          <w:tab w:val="clear" w:pos="8931"/>
        </w:tabs>
        <w:rPr>
          <w:ins w:id="769" w:author="lenovo" w:date="2020-11-06T11:03:48Z"/>
        </w:rPr>
      </w:pPr>
      <w:ins w:id="770" w:author="lenovo" w:date="2020-11-06T11:03:48Z">
        <w:r>
          <w:rPr>
            <w:rFonts w:cs="Times New Roman"/>
            <w:szCs w:val="24"/>
          </w:rPr>
          <w:fldChar w:fldCharType="begin"/>
        </w:r>
      </w:ins>
      <w:ins w:id="771" w:author="lenovo" w:date="2020-11-06T11:03:48Z">
        <w:r>
          <w:rPr>
            <w:rFonts w:cs="Times New Roman"/>
            <w:szCs w:val="24"/>
          </w:rPr>
          <w:instrText xml:space="preserve"> HYPERLINK \l _Toc8369 </w:instrText>
        </w:r>
      </w:ins>
      <w:ins w:id="772" w:author="lenovo" w:date="2020-11-06T11:03:48Z">
        <w:r>
          <w:rPr>
            <w:rFonts w:cs="Times New Roman"/>
            <w:szCs w:val="24"/>
          </w:rPr>
          <w:fldChar w:fldCharType="separate"/>
        </w:r>
      </w:ins>
      <w:ins w:id="773" w:author="lenovo" w:date="2020-11-06T11:03:48Z">
        <w:r>
          <w:rPr>
            <w:rFonts w:ascii="Times New Roman" w:hAnsi="Times New Roman" w:cs="Times New Roman"/>
            <w:szCs w:val="32"/>
          </w:rPr>
          <w:t>8. 设备选型和安装要求</w:t>
        </w:r>
      </w:ins>
      <w:ins w:id="774" w:author="lenovo" w:date="2020-11-06T11:03:48Z">
        <w:r>
          <w:rPr/>
          <w:tab/>
        </w:r>
      </w:ins>
      <w:ins w:id="775" w:author="lenovo" w:date="2020-11-06T11:03:48Z">
        <w:r>
          <w:rPr/>
          <w:fldChar w:fldCharType="begin"/>
        </w:r>
      </w:ins>
      <w:ins w:id="776" w:author="lenovo" w:date="2020-11-06T11:03:48Z">
        <w:r>
          <w:rPr/>
          <w:instrText xml:space="preserve"> PAGEREF _Toc8369 </w:instrText>
        </w:r>
      </w:ins>
      <w:ins w:id="777" w:author="lenovo" w:date="2020-11-06T11:03:48Z">
        <w:r>
          <w:rPr/>
          <w:fldChar w:fldCharType="separate"/>
        </w:r>
      </w:ins>
      <w:ins w:id="778" w:author="lenovo" w:date="2020-11-06T11:03:48Z">
        <w:r>
          <w:rPr/>
          <w:t>15</w:t>
        </w:r>
      </w:ins>
      <w:ins w:id="779" w:author="lenovo" w:date="2020-11-06T11:03:48Z">
        <w:r>
          <w:rPr/>
          <w:fldChar w:fldCharType="end"/>
        </w:r>
      </w:ins>
      <w:ins w:id="780" w:author="lenovo" w:date="2020-11-06T11:03:48Z">
        <w:r>
          <w:rPr>
            <w:rFonts w:cs="Times New Roman"/>
            <w:szCs w:val="24"/>
          </w:rPr>
          <w:fldChar w:fldCharType="end"/>
        </w:r>
      </w:ins>
    </w:p>
    <w:p>
      <w:pPr>
        <w:pStyle w:val="7"/>
        <w:tabs>
          <w:tab w:val="right" w:leader="dot" w:pos="9752"/>
          <w:tab w:val="clear" w:pos="8931"/>
        </w:tabs>
        <w:rPr>
          <w:ins w:id="781" w:author="lenovo" w:date="2020-11-06T11:03:48Z"/>
        </w:rPr>
      </w:pPr>
      <w:ins w:id="782" w:author="lenovo" w:date="2020-11-06T11:03:48Z">
        <w:r>
          <w:rPr>
            <w:rFonts w:cs="Times New Roman"/>
            <w:szCs w:val="24"/>
          </w:rPr>
          <w:fldChar w:fldCharType="begin"/>
        </w:r>
      </w:ins>
      <w:ins w:id="783" w:author="lenovo" w:date="2020-11-06T11:03:48Z">
        <w:r>
          <w:rPr>
            <w:rFonts w:cs="Times New Roman"/>
            <w:szCs w:val="24"/>
          </w:rPr>
          <w:instrText xml:space="preserve"> HYPERLINK \l _Toc8548 </w:instrText>
        </w:r>
      </w:ins>
      <w:ins w:id="784" w:author="lenovo" w:date="2020-11-06T11:03:48Z">
        <w:r>
          <w:rPr>
            <w:rFonts w:cs="Times New Roman"/>
            <w:szCs w:val="24"/>
          </w:rPr>
          <w:fldChar w:fldCharType="separate"/>
        </w:r>
      </w:ins>
      <w:ins w:id="785" w:author="lenovo" w:date="2020-11-06T11:03:48Z">
        <w:r>
          <w:rPr>
            <w:rFonts w:ascii="Times New Roman" w:hAnsi="Times New Roman" w:cs="Times New Roman"/>
            <w:szCs w:val="28"/>
          </w:rPr>
          <w:t>8.1 设备选型</w:t>
        </w:r>
      </w:ins>
      <w:ins w:id="786" w:author="lenovo" w:date="2020-11-06T11:03:48Z">
        <w:r>
          <w:rPr/>
          <w:tab/>
        </w:r>
      </w:ins>
      <w:ins w:id="787" w:author="lenovo" w:date="2020-11-06T11:03:48Z">
        <w:r>
          <w:rPr/>
          <w:fldChar w:fldCharType="begin"/>
        </w:r>
      </w:ins>
      <w:ins w:id="788" w:author="lenovo" w:date="2020-11-06T11:03:48Z">
        <w:r>
          <w:rPr/>
          <w:instrText xml:space="preserve"> PAGEREF _Toc8548 </w:instrText>
        </w:r>
      </w:ins>
      <w:ins w:id="789" w:author="lenovo" w:date="2020-11-06T11:03:48Z">
        <w:r>
          <w:rPr/>
          <w:fldChar w:fldCharType="separate"/>
        </w:r>
      </w:ins>
      <w:ins w:id="790" w:author="lenovo" w:date="2020-11-06T11:03:48Z">
        <w:r>
          <w:rPr/>
          <w:t>15</w:t>
        </w:r>
      </w:ins>
      <w:ins w:id="791" w:author="lenovo" w:date="2020-11-06T11:03:48Z">
        <w:r>
          <w:rPr/>
          <w:fldChar w:fldCharType="end"/>
        </w:r>
      </w:ins>
      <w:ins w:id="792" w:author="lenovo" w:date="2020-11-06T11:03:48Z">
        <w:r>
          <w:rPr>
            <w:rFonts w:cs="Times New Roman"/>
            <w:szCs w:val="24"/>
          </w:rPr>
          <w:fldChar w:fldCharType="end"/>
        </w:r>
      </w:ins>
    </w:p>
    <w:p>
      <w:pPr>
        <w:pStyle w:val="7"/>
        <w:tabs>
          <w:tab w:val="right" w:leader="dot" w:pos="9752"/>
          <w:tab w:val="clear" w:pos="8931"/>
        </w:tabs>
        <w:rPr>
          <w:ins w:id="793" w:author="lenovo" w:date="2020-11-06T11:03:48Z"/>
        </w:rPr>
      </w:pPr>
      <w:ins w:id="794" w:author="lenovo" w:date="2020-11-06T11:03:48Z">
        <w:r>
          <w:rPr>
            <w:rFonts w:cs="Times New Roman"/>
            <w:szCs w:val="24"/>
          </w:rPr>
          <w:fldChar w:fldCharType="begin"/>
        </w:r>
      </w:ins>
      <w:ins w:id="795" w:author="lenovo" w:date="2020-11-06T11:03:48Z">
        <w:r>
          <w:rPr>
            <w:rFonts w:cs="Times New Roman"/>
            <w:szCs w:val="24"/>
          </w:rPr>
          <w:instrText xml:space="preserve"> HYPERLINK \l _Toc18794 </w:instrText>
        </w:r>
      </w:ins>
      <w:ins w:id="796" w:author="lenovo" w:date="2020-11-06T11:03:48Z">
        <w:r>
          <w:rPr>
            <w:rFonts w:cs="Times New Roman"/>
            <w:szCs w:val="24"/>
          </w:rPr>
          <w:fldChar w:fldCharType="separate"/>
        </w:r>
      </w:ins>
      <w:ins w:id="797" w:author="lenovo" w:date="2020-11-06T11:03:48Z">
        <w:r>
          <w:rPr>
            <w:rFonts w:ascii="Times New Roman" w:hAnsi="Times New Roman" w:cs="Times New Roman"/>
            <w:szCs w:val="28"/>
          </w:rPr>
          <w:t>8.2 设备配置</w:t>
        </w:r>
      </w:ins>
      <w:ins w:id="798" w:author="lenovo" w:date="2020-11-06T11:03:48Z">
        <w:r>
          <w:rPr/>
          <w:tab/>
        </w:r>
      </w:ins>
      <w:ins w:id="799" w:author="lenovo" w:date="2020-11-06T11:03:48Z">
        <w:r>
          <w:rPr/>
          <w:fldChar w:fldCharType="begin"/>
        </w:r>
      </w:ins>
      <w:ins w:id="800" w:author="lenovo" w:date="2020-11-06T11:03:48Z">
        <w:r>
          <w:rPr/>
          <w:instrText xml:space="preserve"> PAGEREF _Toc18794 </w:instrText>
        </w:r>
      </w:ins>
      <w:ins w:id="801" w:author="lenovo" w:date="2020-11-06T11:03:48Z">
        <w:r>
          <w:rPr/>
          <w:fldChar w:fldCharType="separate"/>
        </w:r>
      </w:ins>
      <w:ins w:id="802" w:author="lenovo" w:date="2020-11-06T11:03:48Z">
        <w:r>
          <w:rPr/>
          <w:t>16</w:t>
        </w:r>
      </w:ins>
      <w:ins w:id="803" w:author="lenovo" w:date="2020-11-06T11:03:48Z">
        <w:r>
          <w:rPr/>
          <w:fldChar w:fldCharType="end"/>
        </w:r>
      </w:ins>
      <w:ins w:id="804" w:author="lenovo" w:date="2020-11-06T11:03:48Z">
        <w:r>
          <w:rPr>
            <w:rFonts w:cs="Times New Roman"/>
            <w:szCs w:val="24"/>
          </w:rPr>
          <w:fldChar w:fldCharType="end"/>
        </w:r>
      </w:ins>
    </w:p>
    <w:p>
      <w:pPr>
        <w:pStyle w:val="7"/>
        <w:tabs>
          <w:tab w:val="right" w:leader="dot" w:pos="9752"/>
          <w:tab w:val="clear" w:pos="8931"/>
        </w:tabs>
        <w:rPr>
          <w:ins w:id="805" w:author="lenovo" w:date="2020-11-06T11:03:48Z"/>
        </w:rPr>
      </w:pPr>
      <w:ins w:id="806" w:author="lenovo" w:date="2020-11-06T11:03:48Z">
        <w:r>
          <w:rPr>
            <w:rFonts w:cs="Times New Roman"/>
            <w:szCs w:val="24"/>
          </w:rPr>
          <w:fldChar w:fldCharType="begin"/>
        </w:r>
      </w:ins>
      <w:ins w:id="807" w:author="lenovo" w:date="2020-11-06T11:03:48Z">
        <w:r>
          <w:rPr>
            <w:rFonts w:cs="Times New Roman"/>
            <w:szCs w:val="24"/>
          </w:rPr>
          <w:instrText xml:space="preserve"> HYPERLINK \l _Toc6507 </w:instrText>
        </w:r>
      </w:ins>
      <w:ins w:id="808" w:author="lenovo" w:date="2020-11-06T11:03:48Z">
        <w:r>
          <w:rPr>
            <w:rFonts w:cs="Times New Roman"/>
            <w:szCs w:val="24"/>
          </w:rPr>
          <w:fldChar w:fldCharType="separate"/>
        </w:r>
      </w:ins>
      <w:ins w:id="809" w:author="lenovo" w:date="2020-11-06T11:03:48Z">
        <w:r>
          <w:rPr>
            <w:rFonts w:ascii="Times New Roman" w:hAnsi="Times New Roman" w:cs="Times New Roman"/>
            <w:szCs w:val="28"/>
          </w:rPr>
          <w:t>8.3 环境要求</w:t>
        </w:r>
      </w:ins>
      <w:ins w:id="810" w:author="lenovo" w:date="2020-11-06T11:03:48Z">
        <w:r>
          <w:rPr/>
          <w:tab/>
        </w:r>
      </w:ins>
      <w:ins w:id="811" w:author="lenovo" w:date="2020-11-06T11:03:48Z">
        <w:r>
          <w:rPr/>
          <w:fldChar w:fldCharType="begin"/>
        </w:r>
      </w:ins>
      <w:ins w:id="812" w:author="lenovo" w:date="2020-11-06T11:03:48Z">
        <w:r>
          <w:rPr/>
          <w:instrText xml:space="preserve"> PAGEREF _Toc6507 </w:instrText>
        </w:r>
      </w:ins>
      <w:ins w:id="813" w:author="lenovo" w:date="2020-11-06T11:03:48Z">
        <w:r>
          <w:rPr/>
          <w:fldChar w:fldCharType="separate"/>
        </w:r>
      </w:ins>
      <w:ins w:id="814" w:author="lenovo" w:date="2020-11-06T11:03:48Z">
        <w:r>
          <w:rPr/>
          <w:t>16</w:t>
        </w:r>
      </w:ins>
      <w:ins w:id="815" w:author="lenovo" w:date="2020-11-06T11:03:48Z">
        <w:r>
          <w:rPr/>
          <w:fldChar w:fldCharType="end"/>
        </w:r>
      </w:ins>
      <w:ins w:id="816" w:author="lenovo" w:date="2020-11-06T11:03:48Z">
        <w:r>
          <w:rPr>
            <w:rFonts w:cs="Times New Roman"/>
            <w:szCs w:val="24"/>
          </w:rPr>
          <w:fldChar w:fldCharType="end"/>
        </w:r>
      </w:ins>
    </w:p>
    <w:p>
      <w:pPr>
        <w:pStyle w:val="7"/>
        <w:tabs>
          <w:tab w:val="right" w:leader="dot" w:pos="9752"/>
          <w:tab w:val="clear" w:pos="8931"/>
        </w:tabs>
        <w:rPr>
          <w:ins w:id="817" w:author="lenovo" w:date="2020-11-06T11:03:48Z"/>
        </w:rPr>
      </w:pPr>
      <w:ins w:id="818" w:author="lenovo" w:date="2020-11-06T11:03:48Z">
        <w:r>
          <w:rPr>
            <w:rFonts w:cs="Times New Roman"/>
            <w:szCs w:val="24"/>
          </w:rPr>
          <w:fldChar w:fldCharType="begin"/>
        </w:r>
      </w:ins>
      <w:ins w:id="819" w:author="lenovo" w:date="2020-11-06T11:03:48Z">
        <w:r>
          <w:rPr>
            <w:rFonts w:cs="Times New Roman"/>
            <w:szCs w:val="24"/>
          </w:rPr>
          <w:instrText xml:space="preserve"> HYPERLINK \l _Toc15838 </w:instrText>
        </w:r>
      </w:ins>
      <w:ins w:id="820" w:author="lenovo" w:date="2020-11-06T11:03:48Z">
        <w:r>
          <w:rPr>
            <w:rFonts w:cs="Times New Roman"/>
            <w:szCs w:val="24"/>
          </w:rPr>
          <w:fldChar w:fldCharType="separate"/>
        </w:r>
      </w:ins>
      <w:ins w:id="821" w:author="lenovo" w:date="2020-11-06T11:03:48Z">
        <w:r>
          <w:rPr>
            <w:rFonts w:ascii="Times New Roman" w:hAnsi="Times New Roman" w:cs="Times New Roman"/>
            <w:szCs w:val="28"/>
          </w:rPr>
          <w:t>8.4 安装要求</w:t>
        </w:r>
      </w:ins>
      <w:ins w:id="822" w:author="lenovo" w:date="2020-11-06T11:03:48Z">
        <w:r>
          <w:rPr/>
          <w:tab/>
        </w:r>
      </w:ins>
      <w:ins w:id="823" w:author="lenovo" w:date="2020-11-06T11:03:48Z">
        <w:r>
          <w:rPr/>
          <w:fldChar w:fldCharType="begin"/>
        </w:r>
      </w:ins>
      <w:ins w:id="824" w:author="lenovo" w:date="2020-11-06T11:03:48Z">
        <w:r>
          <w:rPr/>
          <w:instrText xml:space="preserve"> PAGEREF _Toc15838 </w:instrText>
        </w:r>
      </w:ins>
      <w:ins w:id="825" w:author="lenovo" w:date="2020-11-06T11:03:48Z">
        <w:r>
          <w:rPr/>
          <w:fldChar w:fldCharType="separate"/>
        </w:r>
      </w:ins>
      <w:ins w:id="826" w:author="lenovo" w:date="2020-11-06T11:03:48Z">
        <w:r>
          <w:rPr/>
          <w:t>16</w:t>
        </w:r>
      </w:ins>
      <w:ins w:id="827" w:author="lenovo" w:date="2020-11-06T11:03:48Z">
        <w:r>
          <w:rPr/>
          <w:fldChar w:fldCharType="end"/>
        </w:r>
      </w:ins>
      <w:ins w:id="828" w:author="lenovo" w:date="2020-11-06T11:03:48Z">
        <w:r>
          <w:rPr>
            <w:rFonts w:cs="Times New Roman"/>
            <w:szCs w:val="24"/>
          </w:rPr>
          <w:fldChar w:fldCharType="end"/>
        </w:r>
      </w:ins>
    </w:p>
    <w:p>
      <w:pPr>
        <w:pStyle w:val="12"/>
        <w:tabs>
          <w:tab w:val="right" w:leader="dot" w:pos="9752"/>
          <w:tab w:val="clear" w:pos="510"/>
          <w:tab w:val="clear" w:pos="8931"/>
        </w:tabs>
        <w:rPr>
          <w:ins w:id="829" w:author="lenovo" w:date="2020-11-06T11:03:48Z"/>
        </w:rPr>
      </w:pPr>
      <w:ins w:id="830" w:author="lenovo" w:date="2020-11-06T11:03:48Z">
        <w:r>
          <w:rPr>
            <w:rFonts w:cs="Times New Roman"/>
            <w:szCs w:val="24"/>
          </w:rPr>
          <w:fldChar w:fldCharType="begin"/>
        </w:r>
      </w:ins>
      <w:ins w:id="831" w:author="lenovo" w:date="2020-11-06T11:03:48Z">
        <w:r>
          <w:rPr>
            <w:rFonts w:cs="Times New Roman"/>
            <w:szCs w:val="24"/>
          </w:rPr>
          <w:instrText xml:space="preserve"> HYPERLINK \l _Toc3347 </w:instrText>
        </w:r>
      </w:ins>
      <w:ins w:id="832" w:author="lenovo" w:date="2020-11-06T11:03:48Z">
        <w:r>
          <w:rPr>
            <w:rFonts w:cs="Times New Roman"/>
            <w:szCs w:val="24"/>
          </w:rPr>
          <w:fldChar w:fldCharType="separate"/>
        </w:r>
      </w:ins>
      <w:ins w:id="833" w:author="lenovo" w:date="2020-11-06T11:03:48Z">
        <w:r>
          <w:rPr>
            <w:rFonts w:ascii="Times New Roman" w:hAnsi="Times New Roman" w:cs="Times New Roman"/>
            <w:szCs w:val="32"/>
          </w:rPr>
          <w:t>9. 施工安全要求</w:t>
        </w:r>
      </w:ins>
      <w:ins w:id="834" w:author="lenovo" w:date="2020-11-06T11:03:48Z">
        <w:r>
          <w:rPr/>
          <w:tab/>
        </w:r>
      </w:ins>
      <w:ins w:id="835" w:author="lenovo" w:date="2020-11-06T11:03:48Z">
        <w:r>
          <w:rPr/>
          <w:fldChar w:fldCharType="begin"/>
        </w:r>
      </w:ins>
      <w:ins w:id="836" w:author="lenovo" w:date="2020-11-06T11:03:48Z">
        <w:r>
          <w:rPr/>
          <w:instrText xml:space="preserve"> PAGEREF _Toc3347 </w:instrText>
        </w:r>
      </w:ins>
      <w:ins w:id="837" w:author="lenovo" w:date="2020-11-06T11:03:48Z">
        <w:r>
          <w:rPr/>
          <w:fldChar w:fldCharType="separate"/>
        </w:r>
      </w:ins>
      <w:ins w:id="838" w:author="lenovo" w:date="2020-11-06T11:03:48Z">
        <w:r>
          <w:rPr/>
          <w:t>18</w:t>
        </w:r>
      </w:ins>
      <w:ins w:id="839" w:author="lenovo" w:date="2020-11-06T11:03:48Z">
        <w:r>
          <w:rPr/>
          <w:fldChar w:fldCharType="end"/>
        </w:r>
      </w:ins>
      <w:ins w:id="840" w:author="lenovo" w:date="2020-11-06T11:03:48Z">
        <w:r>
          <w:rPr>
            <w:rFonts w:cs="Times New Roman"/>
            <w:szCs w:val="24"/>
          </w:rPr>
          <w:fldChar w:fldCharType="end"/>
        </w:r>
      </w:ins>
    </w:p>
    <w:p>
      <w:pPr>
        <w:pStyle w:val="7"/>
        <w:tabs>
          <w:tab w:val="right" w:leader="dot" w:pos="9752"/>
          <w:tab w:val="clear" w:pos="8931"/>
        </w:tabs>
        <w:rPr>
          <w:ins w:id="841" w:author="lenovo" w:date="2020-11-06T11:03:48Z"/>
        </w:rPr>
      </w:pPr>
      <w:ins w:id="842" w:author="lenovo" w:date="2020-11-06T11:03:48Z">
        <w:r>
          <w:rPr>
            <w:rFonts w:cs="Times New Roman"/>
            <w:szCs w:val="24"/>
          </w:rPr>
          <w:fldChar w:fldCharType="begin"/>
        </w:r>
      </w:ins>
      <w:ins w:id="843" w:author="lenovo" w:date="2020-11-06T11:03:48Z">
        <w:r>
          <w:rPr>
            <w:rFonts w:cs="Times New Roman"/>
            <w:szCs w:val="24"/>
          </w:rPr>
          <w:instrText xml:space="preserve"> HYPERLINK \l _Toc15352 </w:instrText>
        </w:r>
      </w:ins>
      <w:ins w:id="844" w:author="lenovo" w:date="2020-11-06T11:03:48Z">
        <w:r>
          <w:rPr>
            <w:rFonts w:cs="Times New Roman"/>
            <w:szCs w:val="24"/>
          </w:rPr>
          <w:fldChar w:fldCharType="separate"/>
        </w:r>
      </w:ins>
      <w:ins w:id="845" w:author="lenovo" w:date="2020-11-06T11:03:48Z">
        <w:r>
          <w:rPr>
            <w:rFonts w:hint="eastAsia" w:ascii="Times New Roman" w:hAnsi="Times New Roman" w:cs="Times New Roman"/>
            <w:szCs w:val="28"/>
          </w:rPr>
          <w:t>9</w:t>
        </w:r>
      </w:ins>
      <w:ins w:id="846" w:author="lenovo" w:date="2020-11-06T11:03:48Z">
        <w:r>
          <w:rPr>
            <w:rFonts w:ascii="Times New Roman" w:hAnsi="Times New Roman" w:cs="Times New Roman"/>
            <w:szCs w:val="28"/>
          </w:rPr>
          <w:t>.1</w:t>
        </w:r>
      </w:ins>
      <w:ins w:id="847" w:author="lenovo" w:date="2020-11-06T11:03:48Z">
        <w:r>
          <w:rPr>
            <w:rFonts w:hint="eastAsia" w:ascii="Times New Roman" w:hAnsi="Times New Roman" w:cs="Times New Roman"/>
            <w:szCs w:val="28"/>
          </w:rPr>
          <w:t>设备用电施工安全要求</w:t>
        </w:r>
      </w:ins>
      <w:ins w:id="848" w:author="lenovo" w:date="2020-11-06T11:03:48Z">
        <w:r>
          <w:rPr/>
          <w:tab/>
        </w:r>
      </w:ins>
      <w:ins w:id="849" w:author="lenovo" w:date="2020-11-06T11:03:48Z">
        <w:r>
          <w:rPr/>
          <w:fldChar w:fldCharType="begin"/>
        </w:r>
      </w:ins>
      <w:ins w:id="850" w:author="lenovo" w:date="2020-11-06T11:03:48Z">
        <w:r>
          <w:rPr/>
          <w:instrText xml:space="preserve"> PAGEREF _Toc15352 </w:instrText>
        </w:r>
      </w:ins>
      <w:ins w:id="851" w:author="lenovo" w:date="2020-11-06T11:03:48Z">
        <w:r>
          <w:rPr/>
          <w:fldChar w:fldCharType="separate"/>
        </w:r>
      </w:ins>
      <w:ins w:id="852" w:author="lenovo" w:date="2020-11-06T11:03:48Z">
        <w:r>
          <w:rPr/>
          <w:t>18</w:t>
        </w:r>
      </w:ins>
      <w:ins w:id="853" w:author="lenovo" w:date="2020-11-06T11:03:48Z">
        <w:r>
          <w:rPr/>
          <w:fldChar w:fldCharType="end"/>
        </w:r>
      </w:ins>
      <w:ins w:id="854" w:author="lenovo" w:date="2020-11-06T11:03:48Z">
        <w:r>
          <w:rPr>
            <w:rFonts w:cs="Times New Roman"/>
            <w:szCs w:val="24"/>
          </w:rPr>
          <w:fldChar w:fldCharType="end"/>
        </w:r>
      </w:ins>
    </w:p>
    <w:p>
      <w:pPr>
        <w:pStyle w:val="7"/>
        <w:tabs>
          <w:tab w:val="right" w:leader="dot" w:pos="9752"/>
          <w:tab w:val="clear" w:pos="8931"/>
        </w:tabs>
        <w:rPr>
          <w:ins w:id="855" w:author="lenovo" w:date="2020-11-06T11:03:48Z"/>
        </w:rPr>
      </w:pPr>
      <w:ins w:id="856" w:author="lenovo" w:date="2020-11-06T11:03:48Z">
        <w:r>
          <w:rPr>
            <w:rFonts w:cs="Times New Roman"/>
            <w:szCs w:val="24"/>
          </w:rPr>
          <w:fldChar w:fldCharType="begin"/>
        </w:r>
      </w:ins>
      <w:ins w:id="857" w:author="lenovo" w:date="2020-11-06T11:03:48Z">
        <w:r>
          <w:rPr>
            <w:rFonts w:cs="Times New Roman"/>
            <w:szCs w:val="24"/>
          </w:rPr>
          <w:instrText xml:space="preserve"> HYPERLINK \l _Toc9005 </w:instrText>
        </w:r>
      </w:ins>
      <w:ins w:id="858" w:author="lenovo" w:date="2020-11-06T11:03:48Z">
        <w:r>
          <w:rPr>
            <w:rFonts w:cs="Times New Roman"/>
            <w:szCs w:val="24"/>
          </w:rPr>
          <w:fldChar w:fldCharType="separate"/>
        </w:r>
      </w:ins>
      <w:ins w:id="859" w:author="lenovo" w:date="2020-11-06T11:03:48Z">
        <w:r>
          <w:rPr>
            <w:rFonts w:hint="eastAsia" w:ascii="Times New Roman" w:hAnsi="Times New Roman" w:cs="Times New Roman"/>
            <w:szCs w:val="28"/>
          </w:rPr>
          <w:t>9.2防雷接地施工安全要求</w:t>
        </w:r>
      </w:ins>
      <w:ins w:id="860" w:author="lenovo" w:date="2020-11-06T11:03:48Z">
        <w:r>
          <w:rPr/>
          <w:tab/>
        </w:r>
      </w:ins>
      <w:ins w:id="861" w:author="lenovo" w:date="2020-11-06T11:03:48Z">
        <w:r>
          <w:rPr/>
          <w:fldChar w:fldCharType="begin"/>
        </w:r>
      </w:ins>
      <w:ins w:id="862" w:author="lenovo" w:date="2020-11-06T11:03:48Z">
        <w:r>
          <w:rPr/>
          <w:instrText xml:space="preserve"> PAGEREF _Toc9005 </w:instrText>
        </w:r>
      </w:ins>
      <w:ins w:id="863" w:author="lenovo" w:date="2020-11-06T11:03:48Z">
        <w:r>
          <w:rPr/>
          <w:fldChar w:fldCharType="separate"/>
        </w:r>
      </w:ins>
      <w:ins w:id="864" w:author="lenovo" w:date="2020-11-06T11:03:48Z">
        <w:r>
          <w:rPr/>
          <w:t>18</w:t>
        </w:r>
      </w:ins>
      <w:ins w:id="865" w:author="lenovo" w:date="2020-11-06T11:03:48Z">
        <w:r>
          <w:rPr/>
          <w:fldChar w:fldCharType="end"/>
        </w:r>
      </w:ins>
      <w:ins w:id="866" w:author="lenovo" w:date="2020-11-06T11:03:48Z">
        <w:r>
          <w:rPr>
            <w:rFonts w:cs="Times New Roman"/>
            <w:szCs w:val="24"/>
          </w:rPr>
          <w:fldChar w:fldCharType="end"/>
        </w:r>
      </w:ins>
    </w:p>
    <w:p>
      <w:pPr>
        <w:pStyle w:val="7"/>
        <w:tabs>
          <w:tab w:val="right" w:leader="dot" w:pos="9752"/>
          <w:tab w:val="clear" w:pos="8931"/>
        </w:tabs>
        <w:rPr>
          <w:ins w:id="867" w:author="lenovo" w:date="2020-11-06T11:03:48Z"/>
        </w:rPr>
      </w:pPr>
      <w:ins w:id="868" w:author="lenovo" w:date="2020-11-06T11:03:48Z">
        <w:r>
          <w:rPr>
            <w:rFonts w:cs="Times New Roman"/>
            <w:szCs w:val="24"/>
          </w:rPr>
          <w:fldChar w:fldCharType="begin"/>
        </w:r>
      </w:ins>
      <w:ins w:id="869" w:author="lenovo" w:date="2020-11-06T11:03:48Z">
        <w:r>
          <w:rPr>
            <w:rFonts w:cs="Times New Roman"/>
            <w:szCs w:val="24"/>
          </w:rPr>
          <w:instrText xml:space="preserve"> HYPERLINK \l _Toc30095 </w:instrText>
        </w:r>
      </w:ins>
      <w:ins w:id="870" w:author="lenovo" w:date="2020-11-06T11:03:48Z">
        <w:r>
          <w:rPr>
            <w:rFonts w:cs="Times New Roman"/>
            <w:szCs w:val="24"/>
          </w:rPr>
          <w:fldChar w:fldCharType="separate"/>
        </w:r>
      </w:ins>
      <w:ins w:id="871" w:author="lenovo" w:date="2020-11-06T11:03:48Z">
        <w:r>
          <w:rPr>
            <w:rFonts w:hint="eastAsia" w:ascii="Times New Roman" w:hAnsi="Times New Roman" w:cs="Times New Roman"/>
            <w:szCs w:val="28"/>
          </w:rPr>
          <w:t>9</w:t>
        </w:r>
      </w:ins>
      <w:ins w:id="872" w:author="lenovo" w:date="2020-11-06T11:03:48Z">
        <w:r>
          <w:rPr>
            <w:rFonts w:ascii="Times New Roman" w:hAnsi="Times New Roman" w:cs="Times New Roman"/>
            <w:szCs w:val="28"/>
          </w:rPr>
          <w:t>.3</w:t>
        </w:r>
      </w:ins>
      <w:ins w:id="873" w:author="lenovo" w:date="2020-11-06T11:03:48Z">
        <w:r>
          <w:rPr>
            <w:rFonts w:hint="eastAsia" w:ascii="Times New Roman" w:hAnsi="Times New Roman" w:cs="Times New Roman"/>
            <w:szCs w:val="28"/>
          </w:rPr>
          <w:t>机柜钻孔施工安全要求</w:t>
        </w:r>
      </w:ins>
      <w:ins w:id="874" w:author="lenovo" w:date="2020-11-06T11:03:48Z">
        <w:r>
          <w:rPr/>
          <w:tab/>
        </w:r>
      </w:ins>
      <w:ins w:id="875" w:author="lenovo" w:date="2020-11-06T11:03:48Z">
        <w:r>
          <w:rPr/>
          <w:fldChar w:fldCharType="begin"/>
        </w:r>
      </w:ins>
      <w:ins w:id="876" w:author="lenovo" w:date="2020-11-06T11:03:48Z">
        <w:r>
          <w:rPr/>
          <w:instrText xml:space="preserve"> PAGEREF _Toc30095 </w:instrText>
        </w:r>
      </w:ins>
      <w:ins w:id="877" w:author="lenovo" w:date="2020-11-06T11:03:48Z">
        <w:r>
          <w:rPr/>
          <w:fldChar w:fldCharType="separate"/>
        </w:r>
      </w:ins>
      <w:ins w:id="878" w:author="lenovo" w:date="2020-11-06T11:03:48Z">
        <w:r>
          <w:rPr/>
          <w:t>18</w:t>
        </w:r>
      </w:ins>
      <w:ins w:id="879" w:author="lenovo" w:date="2020-11-06T11:03:48Z">
        <w:r>
          <w:rPr/>
          <w:fldChar w:fldCharType="end"/>
        </w:r>
      </w:ins>
      <w:ins w:id="880" w:author="lenovo" w:date="2020-11-06T11:03:48Z">
        <w:r>
          <w:rPr>
            <w:rFonts w:cs="Times New Roman"/>
            <w:szCs w:val="24"/>
          </w:rPr>
          <w:fldChar w:fldCharType="end"/>
        </w:r>
      </w:ins>
    </w:p>
    <w:p>
      <w:pPr>
        <w:pStyle w:val="7"/>
        <w:tabs>
          <w:tab w:val="right" w:leader="dot" w:pos="9752"/>
          <w:tab w:val="clear" w:pos="8931"/>
        </w:tabs>
        <w:rPr>
          <w:ins w:id="881" w:author="lenovo" w:date="2020-11-06T11:03:48Z"/>
        </w:rPr>
      </w:pPr>
      <w:ins w:id="882" w:author="lenovo" w:date="2020-11-06T11:03:48Z">
        <w:r>
          <w:rPr>
            <w:rFonts w:cs="Times New Roman"/>
            <w:szCs w:val="24"/>
          </w:rPr>
          <w:fldChar w:fldCharType="begin"/>
        </w:r>
      </w:ins>
      <w:ins w:id="883" w:author="lenovo" w:date="2020-11-06T11:03:48Z">
        <w:r>
          <w:rPr>
            <w:rFonts w:cs="Times New Roman"/>
            <w:szCs w:val="24"/>
          </w:rPr>
          <w:instrText xml:space="preserve"> HYPERLINK \l _Toc31575 </w:instrText>
        </w:r>
      </w:ins>
      <w:ins w:id="884" w:author="lenovo" w:date="2020-11-06T11:03:48Z">
        <w:r>
          <w:rPr>
            <w:rFonts w:cs="Times New Roman"/>
            <w:szCs w:val="24"/>
          </w:rPr>
          <w:fldChar w:fldCharType="separate"/>
        </w:r>
      </w:ins>
      <w:ins w:id="885" w:author="lenovo" w:date="2020-11-06T11:03:48Z">
        <w:r>
          <w:rPr>
            <w:rFonts w:ascii="Times New Roman" w:hAnsi="Times New Roman" w:cs="Times New Roman"/>
            <w:szCs w:val="28"/>
          </w:rPr>
          <w:t>9.4</w:t>
        </w:r>
      </w:ins>
      <w:ins w:id="886" w:author="lenovo" w:date="2020-11-06T11:03:48Z">
        <w:r>
          <w:rPr>
            <w:rFonts w:hint="eastAsia" w:ascii="Times New Roman" w:hAnsi="Times New Roman" w:cs="Times New Roman"/>
            <w:szCs w:val="28"/>
          </w:rPr>
          <w:t>高空作业施工安全要求</w:t>
        </w:r>
      </w:ins>
      <w:ins w:id="887" w:author="lenovo" w:date="2020-11-06T11:03:48Z">
        <w:r>
          <w:rPr/>
          <w:tab/>
        </w:r>
      </w:ins>
      <w:ins w:id="888" w:author="lenovo" w:date="2020-11-06T11:03:48Z">
        <w:r>
          <w:rPr/>
          <w:fldChar w:fldCharType="begin"/>
        </w:r>
      </w:ins>
      <w:ins w:id="889" w:author="lenovo" w:date="2020-11-06T11:03:48Z">
        <w:r>
          <w:rPr/>
          <w:instrText xml:space="preserve"> PAGEREF _Toc31575 </w:instrText>
        </w:r>
      </w:ins>
      <w:ins w:id="890" w:author="lenovo" w:date="2020-11-06T11:03:48Z">
        <w:r>
          <w:rPr/>
          <w:fldChar w:fldCharType="separate"/>
        </w:r>
      </w:ins>
      <w:ins w:id="891" w:author="lenovo" w:date="2020-11-06T11:03:48Z">
        <w:r>
          <w:rPr/>
          <w:t>19</w:t>
        </w:r>
      </w:ins>
      <w:ins w:id="892" w:author="lenovo" w:date="2020-11-06T11:03:48Z">
        <w:r>
          <w:rPr/>
          <w:fldChar w:fldCharType="end"/>
        </w:r>
      </w:ins>
      <w:ins w:id="893" w:author="lenovo" w:date="2020-11-06T11:03:48Z">
        <w:r>
          <w:rPr>
            <w:rFonts w:cs="Times New Roman"/>
            <w:szCs w:val="24"/>
          </w:rPr>
          <w:fldChar w:fldCharType="end"/>
        </w:r>
      </w:ins>
    </w:p>
    <w:p>
      <w:pPr>
        <w:pStyle w:val="7"/>
        <w:tabs>
          <w:tab w:val="right" w:leader="dot" w:pos="9752"/>
          <w:tab w:val="clear" w:pos="8931"/>
        </w:tabs>
        <w:rPr>
          <w:ins w:id="894" w:author="lenovo" w:date="2020-11-06T11:03:48Z"/>
        </w:rPr>
      </w:pPr>
      <w:ins w:id="895" w:author="lenovo" w:date="2020-11-06T11:03:48Z">
        <w:r>
          <w:rPr>
            <w:rFonts w:cs="Times New Roman"/>
            <w:szCs w:val="24"/>
          </w:rPr>
          <w:fldChar w:fldCharType="begin"/>
        </w:r>
      </w:ins>
      <w:ins w:id="896" w:author="lenovo" w:date="2020-11-06T11:03:48Z">
        <w:r>
          <w:rPr>
            <w:rFonts w:cs="Times New Roman"/>
            <w:szCs w:val="24"/>
          </w:rPr>
          <w:instrText xml:space="preserve"> HYPERLINK \l _Toc29797 </w:instrText>
        </w:r>
      </w:ins>
      <w:ins w:id="897" w:author="lenovo" w:date="2020-11-06T11:03:48Z">
        <w:r>
          <w:rPr>
            <w:rFonts w:cs="Times New Roman"/>
            <w:szCs w:val="24"/>
          </w:rPr>
          <w:fldChar w:fldCharType="separate"/>
        </w:r>
      </w:ins>
      <w:ins w:id="898" w:author="lenovo" w:date="2020-11-06T11:03:48Z">
        <w:r>
          <w:rPr>
            <w:rFonts w:hint="eastAsia" w:ascii="Times New Roman" w:hAnsi="Times New Roman" w:cs="Times New Roman"/>
            <w:szCs w:val="28"/>
          </w:rPr>
          <w:t>9</w:t>
        </w:r>
      </w:ins>
      <w:ins w:id="899" w:author="lenovo" w:date="2020-11-06T11:03:48Z">
        <w:r>
          <w:rPr>
            <w:rFonts w:ascii="Times New Roman" w:hAnsi="Times New Roman" w:cs="Times New Roman"/>
            <w:szCs w:val="28"/>
          </w:rPr>
          <w:t>.5</w:t>
        </w:r>
      </w:ins>
      <w:ins w:id="900" w:author="lenovo" w:date="2020-11-06T11:03:48Z">
        <w:r>
          <w:rPr>
            <w:rFonts w:hint="eastAsia" w:ascii="Times New Roman" w:hAnsi="Times New Roman" w:cs="Times New Roman"/>
            <w:szCs w:val="28"/>
          </w:rPr>
          <w:t>其他施工安全要求</w:t>
        </w:r>
      </w:ins>
      <w:ins w:id="901" w:author="lenovo" w:date="2020-11-06T11:03:48Z">
        <w:r>
          <w:rPr/>
          <w:tab/>
        </w:r>
      </w:ins>
      <w:ins w:id="902" w:author="lenovo" w:date="2020-11-06T11:03:48Z">
        <w:r>
          <w:rPr/>
          <w:fldChar w:fldCharType="begin"/>
        </w:r>
      </w:ins>
      <w:ins w:id="903" w:author="lenovo" w:date="2020-11-06T11:03:48Z">
        <w:r>
          <w:rPr/>
          <w:instrText xml:space="preserve"> PAGEREF _Toc29797 </w:instrText>
        </w:r>
      </w:ins>
      <w:ins w:id="904" w:author="lenovo" w:date="2020-11-06T11:03:48Z">
        <w:r>
          <w:rPr/>
          <w:fldChar w:fldCharType="separate"/>
        </w:r>
      </w:ins>
      <w:ins w:id="905" w:author="lenovo" w:date="2020-11-06T11:03:48Z">
        <w:r>
          <w:rPr/>
          <w:t>19</w:t>
        </w:r>
      </w:ins>
      <w:ins w:id="906" w:author="lenovo" w:date="2020-11-06T11:03:48Z">
        <w:r>
          <w:rPr/>
          <w:fldChar w:fldCharType="end"/>
        </w:r>
      </w:ins>
      <w:ins w:id="907" w:author="lenovo" w:date="2020-11-06T11:03:48Z">
        <w:r>
          <w:rPr>
            <w:rFonts w:cs="Times New Roman"/>
            <w:szCs w:val="24"/>
          </w:rPr>
          <w:fldChar w:fldCharType="end"/>
        </w:r>
      </w:ins>
    </w:p>
    <w:p>
      <w:pPr>
        <w:pStyle w:val="12"/>
        <w:tabs>
          <w:tab w:val="right" w:leader="dot" w:pos="9752"/>
          <w:tab w:val="clear" w:pos="510"/>
          <w:tab w:val="clear" w:pos="8931"/>
        </w:tabs>
        <w:rPr>
          <w:ins w:id="908" w:author="lenovo" w:date="2020-11-06T11:03:48Z"/>
        </w:rPr>
      </w:pPr>
      <w:ins w:id="909" w:author="lenovo" w:date="2020-11-06T11:03:48Z">
        <w:r>
          <w:rPr>
            <w:rFonts w:cs="Times New Roman"/>
            <w:szCs w:val="24"/>
          </w:rPr>
          <w:fldChar w:fldCharType="begin"/>
        </w:r>
      </w:ins>
      <w:ins w:id="910" w:author="lenovo" w:date="2020-11-06T11:03:48Z">
        <w:r>
          <w:rPr>
            <w:rFonts w:cs="Times New Roman"/>
            <w:szCs w:val="24"/>
          </w:rPr>
          <w:instrText xml:space="preserve"> HYPERLINK \l _Toc9852 </w:instrText>
        </w:r>
      </w:ins>
      <w:ins w:id="911" w:author="lenovo" w:date="2020-11-06T11:03:48Z">
        <w:r>
          <w:rPr>
            <w:rFonts w:cs="Times New Roman"/>
            <w:szCs w:val="24"/>
          </w:rPr>
          <w:fldChar w:fldCharType="separate"/>
        </w:r>
      </w:ins>
      <w:ins w:id="912" w:author="lenovo" w:date="2020-11-06T11:03:48Z">
        <w:r>
          <w:rPr>
            <w:rFonts w:hint="eastAsia" w:ascii="Times New Roman" w:hAnsi="Times New Roman" w:cs="Times New Roman"/>
            <w:szCs w:val="32"/>
          </w:rPr>
          <w:t>附录A</w:t>
        </w:r>
      </w:ins>
      <w:ins w:id="913" w:author="lenovo" w:date="2020-11-06T11:03:48Z">
        <w:r>
          <w:rPr>
            <w:rFonts w:ascii="Times New Roman" w:hAnsi="Times New Roman" w:cs="Times New Roman"/>
            <w:szCs w:val="32"/>
          </w:rPr>
          <w:t xml:space="preserve">  </w:t>
        </w:r>
      </w:ins>
      <w:ins w:id="914" w:author="lenovo" w:date="2020-11-06T11:03:48Z">
        <w:r>
          <w:rPr>
            <w:rFonts w:hint="eastAsia" w:ascii="Times New Roman" w:hAnsi="Times New Roman" w:cs="Times New Roman"/>
            <w:szCs w:val="32"/>
          </w:rPr>
          <w:t>本规范用词说明</w:t>
        </w:r>
      </w:ins>
      <w:ins w:id="915" w:author="lenovo" w:date="2020-11-06T11:03:48Z">
        <w:r>
          <w:rPr/>
          <w:tab/>
        </w:r>
      </w:ins>
      <w:ins w:id="916" w:author="lenovo" w:date="2020-11-06T11:03:48Z">
        <w:r>
          <w:rPr/>
          <w:fldChar w:fldCharType="begin"/>
        </w:r>
      </w:ins>
      <w:ins w:id="917" w:author="lenovo" w:date="2020-11-06T11:03:48Z">
        <w:r>
          <w:rPr/>
          <w:instrText xml:space="preserve"> PAGEREF _Toc9852 </w:instrText>
        </w:r>
      </w:ins>
      <w:ins w:id="918" w:author="lenovo" w:date="2020-11-06T11:03:48Z">
        <w:r>
          <w:rPr/>
          <w:fldChar w:fldCharType="separate"/>
        </w:r>
      </w:ins>
      <w:ins w:id="919" w:author="lenovo" w:date="2020-11-06T11:03:48Z">
        <w:r>
          <w:rPr/>
          <w:t>20</w:t>
        </w:r>
      </w:ins>
      <w:ins w:id="920" w:author="lenovo" w:date="2020-11-06T11:03:48Z">
        <w:r>
          <w:rPr/>
          <w:fldChar w:fldCharType="end"/>
        </w:r>
      </w:ins>
      <w:ins w:id="921" w:author="lenovo" w:date="2020-11-06T11:03:48Z">
        <w:r>
          <w:rPr>
            <w:rFonts w:cs="Times New Roman"/>
            <w:szCs w:val="24"/>
          </w:rPr>
          <w:fldChar w:fldCharType="end"/>
        </w:r>
      </w:ins>
    </w:p>
    <w:p>
      <w:pPr>
        <w:pStyle w:val="12"/>
        <w:tabs>
          <w:tab w:val="right" w:leader="dot" w:pos="9752"/>
          <w:tab w:val="clear" w:pos="510"/>
          <w:tab w:val="clear" w:pos="8931"/>
        </w:tabs>
        <w:rPr>
          <w:ins w:id="922" w:author="lenovo" w:date="2020-11-06T11:03:48Z"/>
        </w:rPr>
      </w:pPr>
      <w:ins w:id="923" w:author="lenovo" w:date="2020-11-06T11:03:48Z">
        <w:r>
          <w:rPr>
            <w:rFonts w:cs="Times New Roman"/>
            <w:szCs w:val="24"/>
          </w:rPr>
          <w:fldChar w:fldCharType="begin"/>
        </w:r>
      </w:ins>
      <w:ins w:id="924" w:author="lenovo" w:date="2020-11-06T11:03:48Z">
        <w:r>
          <w:rPr>
            <w:rFonts w:cs="Times New Roman"/>
            <w:szCs w:val="24"/>
          </w:rPr>
          <w:instrText xml:space="preserve"> HYPERLINK \l _Toc17183 </w:instrText>
        </w:r>
      </w:ins>
      <w:ins w:id="925" w:author="lenovo" w:date="2020-11-06T11:03:48Z">
        <w:r>
          <w:rPr>
            <w:rFonts w:cs="Times New Roman"/>
            <w:szCs w:val="24"/>
          </w:rPr>
          <w:fldChar w:fldCharType="separate"/>
        </w:r>
      </w:ins>
      <w:ins w:id="926" w:author="lenovo" w:date="2020-11-06T11:03:48Z">
        <w:r>
          <w:rPr>
            <w:rFonts w:hint="eastAsia" w:ascii="Times New Roman" w:hAnsi="Times New Roman" w:cs="Times New Roman"/>
            <w:szCs w:val="32"/>
          </w:rPr>
          <w:t>引用标准名录</w:t>
        </w:r>
      </w:ins>
      <w:ins w:id="927" w:author="lenovo" w:date="2020-11-06T11:03:48Z">
        <w:r>
          <w:rPr/>
          <w:tab/>
        </w:r>
      </w:ins>
      <w:ins w:id="928" w:author="lenovo" w:date="2020-11-06T11:03:48Z">
        <w:r>
          <w:rPr/>
          <w:fldChar w:fldCharType="begin"/>
        </w:r>
      </w:ins>
      <w:ins w:id="929" w:author="lenovo" w:date="2020-11-06T11:03:48Z">
        <w:r>
          <w:rPr/>
          <w:instrText xml:space="preserve"> PAGEREF _Toc17183 </w:instrText>
        </w:r>
      </w:ins>
      <w:ins w:id="930" w:author="lenovo" w:date="2020-11-06T11:03:48Z">
        <w:r>
          <w:rPr/>
          <w:fldChar w:fldCharType="separate"/>
        </w:r>
      </w:ins>
      <w:ins w:id="931" w:author="lenovo" w:date="2020-11-06T11:03:48Z">
        <w:r>
          <w:rPr/>
          <w:t>21</w:t>
        </w:r>
      </w:ins>
      <w:ins w:id="932" w:author="lenovo" w:date="2020-11-06T11:03:48Z">
        <w:r>
          <w:rPr/>
          <w:fldChar w:fldCharType="end"/>
        </w:r>
      </w:ins>
      <w:ins w:id="933" w:author="lenovo" w:date="2020-11-06T11:03:48Z">
        <w:r>
          <w:rPr>
            <w:rFonts w:cs="Times New Roman"/>
            <w:szCs w:val="24"/>
          </w:rPr>
          <w:fldChar w:fldCharType="end"/>
        </w:r>
      </w:ins>
    </w:p>
    <w:p>
      <w:pPr>
        <w:pStyle w:val="12"/>
        <w:tabs>
          <w:tab w:val="right" w:leader="dot" w:pos="9752"/>
          <w:tab w:val="clear" w:pos="510"/>
          <w:tab w:val="clear" w:pos="8931"/>
        </w:tabs>
        <w:rPr>
          <w:ins w:id="934" w:author="lenovo" w:date="2020-11-06T11:03:48Z"/>
        </w:rPr>
      </w:pPr>
      <w:ins w:id="935" w:author="lenovo" w:date="2020-11-06T11:03:48Z">
        <w:r>
          <w:rPr>
            <w:rFonts w:cs="Times New Roman"/>
            <w:szCs w:val="24"/>
          </w:rPr>
          <w:fldChar w:fldCharType="begin"/>
        </w:r>
      </w:ins>
      <w:ins w:id="936" w:author="lenovo" w:date="2020-11-06T11:03:48Z">
        <w:r>
          <w:rPr>
            <w:rFonts w:cs="Times New Roman"/>
            <w:szCs w:val="24"/>
          </w:rPr>
          <w:instrText xml:space="preserve"> HYPERLINK \l _Toc29808 </w:instrText>
        </w:r>
      </w:ins>
      <w:ins w:id="937" w:author="lenovo" w:date="2020-11-06T11:03:48Z">
        <w:r>
          <w:rPr>
            <w:rFonts w:cs="Times New Roman"/>
            <w:szCs w:val="24"/>
          </w:rPr>
          <w:fldChar w:fldCharType="separate"/>
        </w:r>
      </w:ins>
      <w:ins w:id="938" w:author="lenovo" w:date="2020-11-06T11:03:48Z">
        <w:r>
          <w:rPr>
            <w:rFonts w:hint="eastAsia" w:ascii="Times New Roman" w:hAnsi="Times New Roman" w:cs="Times New Roman"/>
            <w:szCs w:val="32"/>
          </w:rPr>
          <w:t>条文说明</w:t>
        </w:r>
      </w:ins>
      <w:ins w:id="939" w:author="lenovo" w:date="2020-11-06T11:03:48Z">
        <w:r>
          <w:rPr/>
          <w:tab/>
        </w:r>
      </w:ins>
      <w:ins w:id="940" w:author="lenovo" w:date="2020-11-06T11:03:48Z">
        <w:r>
          <w:rPr/>
          <w:fldChar w:fldCharType="begin"/>
        </w:r>
      </w:ins>
      <w:ins w:id="941" w:author="lenovo" w:date="2020-11-06T11:03:48Z">
        <w:r>
          <w:rPr/>
          <w:instrText xml:space="preserve"> PAGEREF _Toc29808 </w:instrText>
        </w:r>
      </w:ins>
      <w:ins w:id="942" w:author="lenovo" w:date="2020-11-06T11:03:48Z">
        <w:r>
          <w:rPr/>
          <w:fldChar w:fldCharType="separate"/>
        </w:r>
      </w:ins>
      <w:ins w:id="943" w:author="lenovo" w:date="2020-11-06T11:03:48Z">
        <w:r>
          <w:rPr/>
          <w:t>22</w:t>
        </w:r>
      </w:ins>
      <w:ins w:id="944" w:author="lenovo" w:date="2020-11-06T11:03:48Z">
        <w:r>
          <w:rPr/>
          <w:fldChar w:fldCharType="end"/>
        </w:r>
      </w:ins>
      <w:ins w:id="945" w:author="lenovo" w:date="2020-11-06T11:03:48Z">
        <w:r>
          <w:rPr>
            <w:rFonts w:cs="Times New Roman"/>
            <w:szCs w:val="24"/>
          </w:rPr>
          <w:fldChar w:fldCharType="end"/>
        </w:r>
      </w:ins>
    </w:p>
    <w:p>
      <w:pPr>
        <w:pStyle w:val="67"/>
        <w:ind w:firstLine="0" w:firstLineChars="0"/>
        <w:sectPr>
          <w:footerReference r:id="rId13" w:type="default"/>
          <w:pgSz w:w="11906" w:h="16838"/>
          <w:pgMar w:top="1134" w:right="1077" w:bottom="1134" w:left="1077" w:header="851" w:footer="992" w:gutter="0"/>
          <w:pgNumType w:start="1"/>
          <w:cols w:space="425" w:num="1"/>
          <w:docGrid w:type="lines" w:linePitch="312" w:charSpace="0"/>
        </w:sectPr>
      </w:pPr>
      <w:r>
        <w:rPr>
          <w:rFonts w:cs="Times New Roman"/>
          <w:szCs w:val="24"/>
        </w:rPr>
        <w:fldChar w:fldCharType="end"/>
      </w:r>
    </w:p>
    <w:p>
      <w:pPr>
        <w:widowControl/>
        <w:jc w:val="left"/>
        <w:rPr>
          <w:rFonts w:ascii="Times New Roman" w:hAnsi="Times New Roman" w:cs="Times New Roman"/>
          <w:b/>
          <w:bCs/>
          <w:kern w:val="44"/>
          <w:sz w:val="32"/>
          <w:szCs w:val="32"/>
        </w:rPr>
      </w:pPr>
    </w:p>
    <w:p>
      <w:pPr>
        <w:pStyle w:val="2"/>
        <w:numPr>
          <w:ilvl w:val="0"/>
          <w:numId w:val="8"/>
        </w:numPr>
        <w:jc w:val="center"/>
        <w:rPr>
          <w:rFonts w:ascii="Times New Roman" w:hAnsi="Times New Roman" w:cs="Times New Roman"/>
          <w:sz w:val="32"/>
          <w:szCs w:val="32"/>
        </w:rPr>
      </w:pPr>
      <w:bookmarkStart w:id="2" w:name="_Toc55224930"/>
      <w:bookmarkStart w:id="3" w:name="_Toc30387"/>
      <w:r>
        <w:rPr>
          <w:rFonts w:ascii="Times New Roman" w:hAnsi="Times New Roman" w:cs="Times New Roman"/>
          <w:sz w:val="32"/>
          <w:szCs w:val="32"/>
        </w:rPr>
        <w:t>总则</w:t>
      </w:r>
      <w:bookmarkEnd w:id="2"/>
      <w:bookmarkEnd w:id="3"/>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1.0.1  本规定适用于智能光分配网（ODN）系统工程设计。</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1.0.2  工程设计应贯彻执行国家或相关部门的方针政策，坚持设计的科学性、合理性和公正性。</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1.0.3  工程设计应贯彻通信网“完整性、统一性、先进性”和“经济、高效、安全”的基本原则，应执行我国现行相关网络技术体制、进网要求和技术标准的规定。</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4</w:t>
      </w:r>
      <w:r>
        <w:rPr>
          <w:rFonts w:ascii="Times New Roman" w:hAnsi="Times New Roman" w:cs="Times New Roman"/>
          <w:sz w:val="24"/>
          <w:szCs w:val="24"/>
        </w:rPr>
        <w:t xml:space="preserve">  在我国抗震设防烈度7度以上(含7度)地区</w:t>
      </w:r>
      <w:r>
        <w:rPr>
          <w:rFonts w:hint="eastAsia" w:ascii="Times New Roman" w:hAnsi="Times New Roman" w:cs="Times New Roman"/>
          <w:sz w:val="24"/>
          <w:szCs w:val="24"/>
        </w:rPr>
        <w:t>进行电信网络建设时，</w:t>
      </w:r>
      <w:r>
        <w:rPr>
          <w:rFonts w:ascii="Times New Roman" w:hAnsi="Times New Roman" w:cs="Times New Roman"/>
          <w:sz w:val="24"/>
          <w:szCs w:val="24"/>
        </w:rPr>
        <w:t>使用的主要电信设备</w:t>
      </w:r>
      <w:r>
        <w:rPr>
          <w:rFonts w:hint="eastAsia" w:ascii="Times New Roman" w:hAnsi="Times New Roman" w:cs="Times New Roman"/>
          <w:sz w:val="24"/>
          <w:szCs w:val="24"/>
        </w:rPr>
        <w:t>应符合YD 5083《电信设备抗地震性能检测规范》的规定</w:t>
      </w:r>
      <w:r>
        <w:rPr>
          <w:rFonts w:ascii="Times New Roman" w:hAnsi="Times New Roman" w:cs="Times New Roman"/>
          <w:sz w:val="24"/>
          <w:szCs w:val="24"/>
        </w:rPr>
        <w:t>。</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5</w:t>
      </w:r>
      <w:r>
        <w:rPr>
          <w:rFonts w:ascii="Times New Roman" w:hAnsi="Times New Roman" w:cs="Times New Roman"/>
          <w:sz w:val="24"/>
          <w:szCs w:val="24"/>
        </w:rPr>
        <w:t xml:space="preserve">  工程建设应贯彻国家节能减排相关政策和法规规定。</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6</w:t>
      </w:r>
      <w:r>
        <w:rPr>
          <w:rFonts w:ascii="Times New Roman" w:hAnsi="Times New Roman" w:cs="Times New Roman"/>
          <w:sz w:val="24"/>
          <w:szCs w:val="24"/>
        </w:rPr>
        <w:t xml:space="preserve">  工程设计应与网络发展规划相适应，以满足近期业务需求为主，兼顾远期业务发展需要。</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7</w:t>
      </w:r>
      <w:r>
        <w:rPr>
          <w:rFonts w:ascii="Times New Roman" w:hAnsi="Times New Roman" w:cs="Times New Roman"/>
          <w:sz w:val="24"/>
          <w:szCs w:val="24"/>
        </w:rPr>
        <w:t xml:space="preserve">  设计应合理利用原有网络设施，努力提高经济效益，尽量降低工程造价。</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8</w:t>
      </w:r>
      <w:r>
        <w:rPr>
          <w:rFonts w:ascii="Times New Roman" w:hAnsi="Times New Roman" w:cs="Times New Roman"/>
          <w:sz w:val="24"/>
          <w:szCs w:val="24"/>
        </w:rPr>
        <w:t xml:space="preserve">  工程设计应注意密切结合业务网的需要，保证与业务网各要素间的衔接配合。</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9</w:t>
      </w:r>
      <w:r>
        <w:rPr>
          <w:rFonts w:ascii="Times New Roman" w:hAnsi="Times New Roman" w:cs="Times New Roman"/>
          <w:sz w:val="24"/>
          <w:szCs w:val="24"/>
        </w:rPr>
        <w:t xml:space="preserve">  工程设计应考虑施工及维护的方便和机房的整齐美观。</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1.0.1</w:t>
      </w:r>
      <w:r>
        <w:rPr>
          <w:rFonts w:hint="eastAsia" w:ascii="Times New Roman" w:hAnsi="Times New Roman" w:cs="Times New Roman"/>
          <w:sz w:val="24"/>
          <w:szCs w:val="24"/>
        </w:rPr>
        <w:t>0</w:t>
      </w:r>
      <w:r>
        <w:rPr>
          <w:rFonts w:ascii="Times New Roman" w:hAnsi="Times New Roman" w:cs="Times New Roman"/>
          <w:sz w:val="24"/>
          <w:szCs w:val="24"/>
        </w:rPr>
        <w:t xml:space="preserve">  本规</w:t>
      </w:r>
      <w:r>
        <w:rPr>
          <w:rFonts w:hint="eastAsia" w:ascii="Times New Roman" w:hAnsi="Times New Roman" w:cs="Times New Roman"/>
          <w:sz w:val="24"/>
          <w:szCs w:val="24"/>
        </w:rPr>
        <w:t>范</w:t>
      </w:r>
      <w:r>
        <w:rPr>
          <w:rFonts w:ascii="Times New Roman" w:hAnsi="Times New Roman" w:cs="Times New Roman"/>
          <w:sz w:val="24"/>
          <w:szCs w:val="24"/>
        </w:rPr>
        <w:t>未涉及的部分，可参照现行相关工程设计规范。</w:t>
      </w:r>
    </w:p>
    <w:p>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1.0.1</w:t>
      </w:r>
      <w:r>
        <w:rPr>
          <w:rFonts w:hint="eastAsia" w:ascii="Times New Roman" w:hAnsi="Times New Roman" w:cs="Times New Roman"/>
          <w:sz w:val="24"/>
          <w:szCs w:val="24"/>
        </w:rPr>
        <w:t>1</w:t>
      </w:r>
      <w:r>
        <w:rPr>
          <w:rFonts w:ascii="Times New Roman" w:hAnsi="Times New Roman" w:cs="Times New Roman"/>
          <w:sz w:val="24"/>
          <w:szCs w:val="24"/>
        </w:rPr>
        <w:t xml:space="preserve">  本规</w:t>
      </w:r>
      <w:r>
        <w:rPr>
          <w:rFonts w:hint="eastAsia" w:ascii="Times New Roman" w:hAnsi="Times New Roman" w:cs="Times New Roman"/>
          <w:sz w:val="24"/>
          <w:szCs w:val="24"/>
        </w:rPr>
        <w:t>范</w:t>
      </w:r>
      <w:r>
        <w:rPr>
          <w:rFonts w:ascii="Times New Roman" w:hAnsi="Times New Roman" w:cs="Times New Roman"/>
          <w:sz w:val="24"/>
          <w:szCs w:val="24"/>
        </w:rPr>
        <w:t>与国家有关标准规范相矛盾时，应按国家标准规范的相关规定</w:t>
      </w:r>
      <w:r>
        <w:rPr>
          <w:rFonts w:hint="eastAsia" w:ascii="Times New Roman" w:hAnsi="Times New Roman" w:cs="Times New Roman"/>
          <w:sz w:val="24"/>
          <w:szCs w:val="24"/>
        </w:rPr>
        <w:t>执行</w:t>
      </w:r>
      <w:r>
        <w:rPr>
          <w:rFonts w:ascii="Times New Roman" w:hAnsi="Times New Roman" w:cs="Times New Roman"/>
          <w:sz w:val="24"/>
          <w:szCs w:val="24"/>
        </w:rPr>
        <w:t>。</w:t>
      </w:r>
    </w:p>
    <w:p>
      <w:pPr>
        <w:widowControl/>
        <w:jc w:val="left"/>
        <w:rPr>
          <w:rFonts w:ascii="Times New Roman" w:hAnsi="Times New Roman" w:cs="Times New Roman"/>
          <w:sz w:val="36"/>
          <w:szCs w:val="36"/>
        </w:rPr>
      </w:pPr>
      <w:r>
        <w:rPr>
          <w:rFonts w:ascii="Times New Roman" w:hAnsi="Times New Roman" w:cs="Times New Roman"/>
          <w:sz w:val="36"/>
          <w:szCs w:val="36"/>
        </w:rPr>
        <w:br w:type="page"/>
      </w:r>
    </w:p>
    <w:p>
      <w:pPr>
        <w:pStyle w:val="2"/>
        <w:numPr>
          <w:ilvl w:val="0"/>
          <w:numId w:val="8"/>
        </w:numPr>
        <w:jc w:val="center"/>
        <w:rPr>
          <w:rFonts w:ascii="Times New Roman" w:hAnsi="Times New Roman" w:cs="Times New Roman"/>
          <w:sz w:val="32"/>
          <w:szCs w:val="32"/>
        </w:rPr>
      </w:pPr>
      <w:bookmarkStart w:id="4" w:name="_Toc55224931"/>
      <w:bookmarkStart w:id="5" w:name="_Toc1081"/>
      <w:r>
        <w:rPr>
          <w:rFonts w:ascii="Times New Roman" w:hAnsi="Times New Roman" w:cs="Times New Roman"/>
          <w:sz w:val="32"/>
          <w:szCs w:val="32"/>
        </w:rPr>
        <w:t>术语和符号</w:t>
      </w:r>
      <w:bookmarkEnd w:id="4"/>
      <w:bookmarkEnd w:id="5"/>
    </w:p>
    <w:p>
      <w:pPr>
        <w:pStyle w:val="3"/>
        <w:jc w:val="center"/>
        <w:rPr>
          <w:rFonts w:ascii="Times New Roman" w:hAnsi="Times New Roman" w:cs="Times New Roman"/>
          <w:sz w:val="28"/>
          <w:szCs w:val="28"/>
        </w:rPr>
      </w:pPr>
      <w:bookmarkStart w:id="6" w:name="_Toc55224932"/>
      <w:bookmarkStart w:id="7" w:name="_Toc481752661"/>
      <w:bookmarkStart w:id="8" w:name="_Toc422317762"/>
      <w:bookmarkStart w:id="9" w:name="_Toc433040647"/>
      <w:bookmarkStart w:id="10" w:name="_Toc481752695"/>
      <w:bookmarkStart w:id="11" w:name="_Toc26518"/>
      <w:r>
        <w:rPr>
          <w:rFonts w:ascii="Times New Roman" w:hAnsi="Times New Roman" w:cs="Times New Roman"/>
          <w:sz w:val="28"/>
          <w:szCs w:val="28"/>
        </w:rPr>
        <w:t>2.1 术语</w:t>
      </w:r>
      <w:bookmarkEnd w:id="6"/>
      <w:bookmarkEnd w:id="7"/>
      <w:bookmarkEnd w:id="8"/>
      <w:bookmarkEnd w:id="9"/>
      <w:bookmarkEnd w:id="10"/>
      <w:bookmarkEnd w:id="11"/>
    </w:p>
    <w:p>
      <w:pPr>
        <w:spacing w:line="360" w:lineRule="auto"/>
        <w:jc w:val="left"/>
        <w:rPr>
          <w:rFonts w:ascii="Times New Roman" w:hAnsi="Times New Roman" w:cs="Times New Roman"/>
          <w:sz w:val="24"/>
          <w:szCs w:val="24"/>
        </w:rPr>
      </w:pPr>
      <w:r>
        <w:rPr>
          <w:rFonts w:ascii="Times New Roman" w:hAnsi="Times New Roman" w:cs="Times New Roman"/>
          <w:sz w:val="24"/>
          <w:szCs w:val="24"/>
        </w:rPr>
        <w:t>2.1.1  智能光分配网（</w:t>
      </w:r>
      <w:r>
        <w:rPr>
          <w:rFonts w:hint="eastAsia" w:ascii="Times New Roman" w:hAnsi="Times New Roman" w:cs="Times New Roman"/>
          <w:sz w:val="24"/>
          <w:szCs w:val="24"/>
        </w:rPr>
        <w:t>I</w:t>
      </w:r>
      <w:r>
        <w:rPr>
          <w:rFonts w:ascii="Times New Roman" w:hAnsi="Times New Roman" w:cs="Times New Roman"/>
          <w:sz w:val="24"/>
          <w:szCs w:val="24"/>
        </w:rPr>
        <w:t>ntelligent Optical Distribution Network（ODN））</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利用电子标签对光纤（包括跳纤、尾纤、光分路器尾纤等）的活动连接器插头进行唯一标识，自动存储、导入和导出光配线设施端口资源及光纤连接关系数据，从而实现光纤信息自动存储、光纤连接关系信息自动识别、光纤资源信息校准、可视化现场操作指导等智能化功能的光分配网络</w:t>
      </w:r>
      <w:r>
        <w:rPr>
          <w:rFonts w:hint="eastAsia" w:ascii="Times New Roman" w:hAnsi="Times New Roman" w:cs="Times New Roman"/>
          <w:sz w:val="24"/>
          <w:szCs w:val="24"/>
        </w:rPr>
        <w:t>，</w:t>
      </w:r>
      <w:r>
        <w:rPr>
          <w:rFonts w:ascii="Times New Roman" w:hAnsi="Times New Roman" w:cs="Times New Roman"/>
          <w:sz w:val="24"/>
          <w:szCs w:val="24"/>
        </w:rPr>
        <w:t>简称智能ODN。</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2.1.2  电子标签载体（Ele</w:t>
      </w:r>
      <w:r>
        <w:rPr>
          <w:rFonts w:hint="eastAsia" w:ascii="Times New Roman" w:hAnsi="Times New Roman" w:cs="Times New Roman"/>
          <w:sz w:val="24"/>
          <w:szCs w:val="24"/>
        </w:rPr>
        <w:t>c</w:t>
      </w:r>
      <w:r>
        <w:rPr>
          <w:rFonts w:ascii="Times New Roman" w:hAnsi="Times New Roman" w:cs="Times New Roman"/>
          <w:sz w:val="24"/>
          <w:szCs w:val="24"/>
        </w:rPr>
        <w:t>trical ID Carrier）</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具有电子标签的光跳纤、尾纤或尾纤型光分路器等，其承载的电子标签携带了唯一的编号信息。</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2.1.3  智能ODN设施（Intelligent Optical Distribution Network Infrastructure）</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采用电子标签技术实现自动的资源信息采集、存储和传递，并实现端口状态监控以及端口定位指引等功能的光配线连接设施。</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2.1.4  智能ODN管理系统（Intelligent Optical Distribution Network Management System）</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实现对智能ODN设施的直接或间接管理，并与上层OSS及其他应用对接的管理平台。</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2.1.5  智能管理终端</w:t>
      </w:r>
      <w:r>
        <w:rPr>
          <w:rFonts w:hint="eastAsia" w:ascii="Times New Roman" w:hAnsi="Times New Roman" w:cs="Times New Roman"/>
          <w:sz w:val="24"/>
          <w:szCs w:val="24"/>
        </w:rPr>
        <w:t>（</w:t>
      </w:r>
      <w:r>
        <w:rPr>
          <w:rFonts w:ascii="Times New Roman" w:hAnsi="Times New Roman" w:cs="Times New Roman"/>
          <w:sz w:val="24"/>
          <w:szCs w:val="24"/>
        </w:rPr>
        <w:t>Intelligent Management Terminal</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用于提供管理操作界面，实现可视化的现场操作指导，为智能ODN设施接入智能ODN管理系统</w:t>
      </w:r>
      <w:r>
        <w:rPr>
          <w:rFonts w:hint="eastAsia" w:ascii="Times New Roman" w:hAnsi="Times New Roman" w:cs="Times New Roman"/>
          <w:sz w:val="24"/>
          <w:szCs w:val="24"/>
        </w:rPr>
        <w:t>提供传输通道的便携式设备。</w:t>
      </w:r>
    </w:p>
    <w:p>
      <w:pPr>
        <w:rPr>
          <w:rFonts w:ascii="Times New Roman" w:hAnsi="Times New Roman" w:cs="Times New Roman"/>
        </w:rPr>
      </w:pPr>
    </w:p>
    <w:p>
      <w:pPr>
        <w:pStyle w:val="3"/>
        <w:jc w:val="center"/>
        <w:rPr>
          <w:rFonts w:ascii="Times New Roman" w:hAnsi="Times New Roman" w:cs="Times New Roman"/>
          <w:sz w:val="28"/>
          <w:szCs w:val="28"/>
        </w:rPr>
      </w:pPr>
      <w:bookmarkStart w:id="12" w:name="_Toc55224933"/>
      <w:bookmarkStart w:id="13" w:name="_Toc2854"/>
      <w:r>
        <w:rPr>
          <w:rFonts w:ascii="Times New Roman" w:hAnsi="Times New Roman" w:cs="Times New Roman"/>
          <w:sz w:val="28"/>
          <w:szCs w:val="28"/>
        </w:rPr>
        <w:t>2.2符号</w:t>
      </w:r>
      <w:bookmarkEnd w:id="12"/>
      <w:bookmarkEnd w:id="13"/>
    </w:p>
    <w:tbl>
      <w:tblPr>
        <w:tblStyle w:val="15"/>
        <w:tblW w:w="5000" w:type="pct"/>
        <w:jc w:val="center"/>
        <w:tblLayout w:type="autofit"/>
        <w:tblCellMar>
          <w:top w:w="0" w:type="dxa"/>
          <w:left w:w="108" w:type="dxa"/>
          <w:bottom w:w="0" w:type="dxa"/>
          <w:right w:w="108" w:type="dxa"/>
        </w:tblCellMar>
      </w:tblPr>
      <w:tblGrid>
        <w:gridCol w:w="1818"/>
        <w:gridCol w:w="4950"/>
        <w:gridCol w:w="3200"/>
      </w:tblGrid>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英文缩写</w:t>
            </w:r>
          </w:p>
        </w:tc>
        <w:tc>
          <w:tcPr>
            <w:tcW w:w="2483" w:type="pct"/>
            <w:tcBorders>
              <w:top w:val="nil"/>
              <w:left w:val="nil"/>
              <w:bottom w:val="nil"/>
              <w:right w:val="nil"/>
            </w:tcBorders>
            <w:shd w:val="clear" w:color="auto" w:fill="auto"/>
            <w:noWrap/>
            <w:vAlign w:val="center"/>
          </w:tcPr>
          <w:p>
            <w:pPr>
              <w:widowControl/>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英文名称</w:t>
            </w:r>
          </w:p>
        </w:tc>
        <w:tc>
          <w:tcPr>
            <w:tcW w:w="1605" w:type="pct"/>
            <w:tcBorders>
              <w:top w:val="nil"/>
              <w:left w:val="nil"/>
              <w:bottom w:val="nil"/>
              <w:right w:val="nil"/>
            </w:tcBorders>
            <w:shd w:val="clear" w:color="auto" w:fill="auto"/>
            <w:noWrap/>
            <w:vAlign w:val="center"/>
          </w:tcPr>
          <w:p>
            <w:pPr>
              <w:widowControl/>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中文名称</w:t>
            </w:r>
          </w:p>
        </w:tc>
      </w:tr>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ODN </w:t>
            </w:r>
          </w:p>
        </w:tc>
        <w:tc>
          <w:tcPr>
            <w:tcW w:w="2483"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Optical Distribution Network</w:t>
            </w:r>
          </w:p>
        </w:tc>
        <w:tc>
          <w:tcPr>
            <w:tcW w:w="1605"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光分配网络</w:t>
            </w:r>
          </w:p>
        </w:tc>
      </w:tr>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OSS</w:t>
            </w:r>
          </w:p>
        </w:tc>
        <w:tc>
          <w:tcPr>
            <w:tcW w:w="2483"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Operation Support System</w:t>
            </w:r>
          </w:p>
        </w:tc>
        <w:tc>
          <w:tcPr>
            <w:tcW w:w="1605"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运营支撑系统</w:t>
            </w:r>
          </w:p>
        </w:tc>
      </w:tr>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OLT</w:t>
            </w:r>
          </w:p>
        </w:tc>
        <w:tc>
          <w:tcPr>
            <w:tcW w:w="2483"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Optical Line Terminal</w:t>
            </w:r>
          </w:p>
        </w:tc>
        <w:tc>
          <w:tcPr>
            <w:tcW w:w="1605"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光线路终端</w:t>
            </w:r>
          </w:p>
        </w:tc>
      </w:tr>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ONU</w:t>
            </w:r>
          </w:p>
        </w:tc>
        <w:tc>
          <w:tcPr>
            <w:tcW w:w="2483"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Optical Network Unit</w:t>
            </w:r>
          </w:p>
        </w:tc>
        <w:tc>
          <w:tcPr>
            <w:tcW w:w="1605"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光网络单元</w:t>
            </w:r>
          </w:p>
        </w:tc>
      </w:tr>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ODF</w:t>
            </w:r>
          </w:p>
        </w:tc>
        <w:tc>
          <w:tcPr>
            <w:tcW w:w="2483"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Optical Distribution Frame</w:t>
            </w:r>
          </w:p>
        </w:tc>
        <w:tc>
          <w:tcPr>
            <w:tcW w:w="1605"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光纤配线架</w:t>
            </w:r>
          </w:p>
        </w:tc>
      </w:tr>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PoE</w:t>
            </w:r>
          </w:p>
        </w:tc>
        <w:tc>
          <w:tcPr>
            <w:tcW w:w="2483"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Power over Ethernet</w:t>
            </w:r>
          </w:p>
        </w:tc>
        <w:tc>
          <w:tcPr>
            <w:tcW w:w="1605"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以太网供电</w:t>
            </w:r>
          </w:p>
        </w:tc>
      </w:tr>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USB</w:t>
            </w:r>
          </w:p>
        </w:tc>
        <w:tc>
          <w:tcPr>
            <w:tcW w:w="2483"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Universal Serial Bus</w:t>
            </w:r>
          </w:p>
        </w:tc>
        <w:tc>
          <w:tcPr>
            <w:tcW w:w="1605"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通用串行总线</w:t>
            </w:r>
          </w:p>
        </w:tc>
      </w:tr>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WLAN</w:t>
            </w:r>
          </w:p>
        </w:tc>
        <w:tc>
          <w:tcPr>
            <w:tcW w:w="2483"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Wireless Local Access Network</w:t>
            </w:r>
          </w:p>
        </w:tc>
        <w:tc>
          <w:tcPr>
            <w:tcW w:w="1605"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无线局域网</w:t>
            </w:r>
          </w:p>
        </w:tc>
      </w:tr>
      <w:tr>
        <w:tblPrEx>
          <w:tblCellMar>
            <w:top w:w="0" w:type="dxa"/>
            <w:left w:w="108" w:type="dxa"/>
            <w:bottom w:w="0" w:type="dxa"/>
            <w:right w:w="108" w:type="dxa"/>
          </w:tblCellMar>
        </w:tblPrEx>
        <w:trPr>
          <w:trHeight w:val="435" w:hRule="atLeast"/>
          <w:jc w:val="center"/>
        </w:trPr>
        <w:tc>
          <w:tcPr>
            <w:tcW w:w="912"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EMS</w:t>
            </w:r>
          </w:p>
        </w:tc>
        <w:tc>
          <w:tcPr>
            <w:tcW w:w="2483"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Element Management System</w:t>
            </w:r>
          </w:p>
        </w:tc>
        <w:tc>
          <w:tcPr>
            <w:tcW w:w="1605" w:type="pct"/>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网元管理系统</w:t>
            </w:r>
          </w:p>
        </w:tc>
      </w:tr>
    </w:tbl>
    <w:p>
      <w:pPr>
        <w:spacing w:line="360" w:lineRule="auto"/>
        <w:ind w:firstLine="480" w:firstLineChars="200"/>
        <w:jc w:val="left"/>
        <w:rPr>
          <w:rFonts w:ascii="Times New Roman" w:hAnsi="Times New Roman" w:cs="Times New Roman"/>
          <w:sz w:val="24"/>
          <w:szCs w:val="24"/>
        </w:rPr>
      </w:pPr>
    </w:p>
    <w:p>
      <w:pPr>
        <w:widowControl/>
        <w:jc w:val="left"/>
        <w:rPr>
          <w:rFonts w:ascii="Times New Roman" w:hAnsi="Times New Roman" w:cs="Times New Roman"/>
          <w:sz w:val="36"/>
          <w:szCs w:val="36"/>
        </w:rPr>
      </w:pPr>
    </w:p>
    <w:p>
      <w:pPr>
        <w:widowControl/>
        <w:jc w:val="left"/>
        <w:rPr>
          <w:rFonts w:ascii="Times New Roman" w:hAnsi="Times New Roman" w:cs="Times New Roman"/>
          <w:sz w:val="36"/>
          <w:szCs w:val="36"/>
        </w:rPr>
      </w:pPr>
    </w:p>
    <w:p>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pPr>
        <w:pStyle w:val="2"/>
        <w:numPr>
          <w:ilvl w:val="0"/>
          <w:numId w:val="8"/>
        </w:numPr>
        <w:jc w:val="center"/>
        <w:rPr>
          <w:rFonts w:ascii="Times New Roman" w:hAnsi="Times New Roman" w:cs="Times New Roman"/>
          <w:sz w:val="32"/>
          <w:szCs w:val="32"/>
        </w:rPr>
      </w:pPr>
      <w:bookmarkStart w:id="14" w:name="_Toc55224934"/>
      <w:bookmarkStart w:id="15" w:name="_Toc9008"/>
      <w:r>
        <w:rPr>
          <w:rFonts w:ascii="Times New Roman" w:hAnsi="Times New Roman" w:cs="Times New Roman"/>
          <w:sz w:val="32"/>
          <w:szCs w:val="32"/>
        </w:rPr>
        <w:t>智能ODN系统的系统结构</w:t>
      </w:r>
      <w:bookmarkEnd w:id="14"/>
      <w:bookmarkEnd w:id="15"/>
    </w:p>
    <w:p>
      <w:pPr>
        <w:pStyle w:val="57"/>
        <w:keepNext/>
        <w:keepLines/>
        <w:numPr>
          <w:ilvl w:val="0"/>
          <w:numId w:val="9"/>
        </w:numPr>
        <w:spacing w:before="260" w:after="260" w:line="416" w:lineRule="auto"/>
        <w:ind w:firstLineChars="0"/>
        <w:outlineLvl w:val="1"/>
        <w:rPr>
          <w:rFonts w:ascii="Times New Roman" w:hAnsi="Times New Roman" w:cs="Times New Roman" w:eastAsiaTheme="majorEastAsia"/>
          <w:b/>
          <w:bCs/>
          <w:vanish/>
          <w:sz w:val="32"/>
          <w:szCs w:val="32"/>
        </w:rPr>
      </w:pPr>
      <w:bookmarkStart w:id="16" w:name="_Toc23780518"/>
      <w:bookmarkEnd w:id="16"/>
      <w:bookmarkStart w:id="17" w:name="_Toc16154668"/>
      <w:bookmarkEnd w:id="17"/>
      <w:bookmarkStart w:id="18" w:name="_Toc19350217"/>
      <w:bookmarkEnd w:id="18"/>
      <w:bookmarkStart w:id="19" w:name="_Toc23777617"/>
      <w:bookmarkEnd w:id="19"/>
      <w:bookmarkStart w:id="20" w:name="_Toc19349091"/>
      <w:bookmarkEnd w:id="20"/>
      <w:bookmarkStart w:id="21" w:name="_Toc19350264"/>
      <w:bookmarkEnd w:id="21"/>
      <w:bookmarkStart w:id="22" w:name="_Toc19350333"/>
      <w:bookmarkEnd w:id="22"/>
      <w:bookmarkStart w:id="23" w:name="_Toc55224361"/>
      <w:bookmarkEnd w:id="23"/>
      <w:bookmarkStart w:id="24" w:name="_Toc23838591"/>
      <w:bookmarkEnd w:id="24"/>
      <w:bookmarkStart w:id="25" w:name="_Toc19349535"/>
      <w:bookmarkEnd w:id="25"/>
      <w:bookmarkStart w:id="26" w:name="_Toc16154402"/>
      <w:bookmarkEnd w:id="26"/>
      <w:bookmarkStart w:id="27" w:name="_Toc23780370"/>
      <w:bookmarkEnd w:id="27"/>
      <w:bookmarkStart w:id="28" w:name="_Toc19349457"/>
      <w:bookmarkEnd w:id="28"/>
      <w:bookmarkStart w:id="29" w:name="_Toc23838526"/>
      <w:bookmarkEnd w:id="29"/>
      <w:bookmarkStart w:id="30" w:name="_Toc55224935"/>
      <w:bookmarkEnd w:id="30"/>
      <w:bookmarkStart w:id="31" w:name="_Toc19352389"/>
      <w:bookmarkEnd w:id="31"/>
      <w:bookmarkStart w:id="32" w:name="_Toc23838668"/>
      <w:bookmarkEnd w:id="32"/>
      <w:bookmarkStart w:id="33" w:name="_Toc23838629"/>
      <w:bookmarkEnd w:id="33"/>
      <w:bookmarkStart w:id="34" w:name="_Toc23780233"/>
      <w:bookmarkEnd w:id="34"/>
      <w:bookmarkStart w:id="35" w:name="_Toc20434"/>
      <w:bookmarkEnd w:id="35"/>
    </w:p>
    <w:p>
      <w:pPr>
        <w:pStyle w:val="57"/>
        <w:keepNext/>
        <w:keepLines/>
        <w:numPr>
          <w:ilvl w:val="0"/>
          <w:numId w:val="9"/>
        </w:numPr>
        <w:spacing w:before="260" w:after="260" w:line="416" w:lineRule="auto"/>
        <w:ind w:firstLineChars="0"/>
        <w:outlineLvl w:val="1"/>
        <w:rPr>
          <w:rFonts w:ascii="Times New Roman" w:hAnsi="Times New Roman" w:cs="Times New Roman" w:eastAsiaTheme="majorEastAsia"/>
          <w:b/>
          <w:bCs/>
          <w:vanish/>
          <w:sz w:val="32"/>
          <w:szCs w:val="32"/>
        </w:rPr>
      </w:pPr>
      <w:bookmarkStart w:id="36" w:name="_Toc19350218"/>
      <w:bookmarkEnd w:id="36"/>
      <w:bookmarkStart w:id="37" w:name="_Toc19352390"/>
      <w:bookmarkEnd w:id="37"/>
      <w:bookmarkStart w:id="38" w:name="_Toc23780519"/>
      <w:bookmarkEnd w:id="38"/>
      <w:bookmarkStart w:id="39" w:name="_Toc23780234"/>
      <w:bookmarkEnd w:id="39"/>
      <w:bookmarkStart w:id="40" w:name="_Toc19349536"/>
      <w:bookmarkEnd w:id="40"/>
      <w:bookmarkStart w:id="41" w:name="_Toc23838669"/>
      <w:bookmarkEnd w:id="41"/>
      <w:bookmarkStart w:id="42" w:name="_Toc19350334"/>
      <w:bookmarkEnd w:id="42"/>
      <w:bookmarkStart w:id="43" w:name="_Toc23777618"/>
      <w:bookmarkEnd w:id="43"/>
      <w:bookmarkStart w:id="44" w:name="_Toc16154403"/>
      <w:bookmarkEnd w:id="44"/>
      <w:bookmarkStart w:id="45" w:name="_Toc19350265"/>
      <w:bookmarkEnd w:id="45"/>
      <w:bookmarkStart w:id="46" w:name="_Toc16154669"/>
      <w:bookmarkEnd w:id="46"/>
      <w:bookmarkStart w:id="47" w:name="_Toc23838592"/>
      <w:bookmarkEnd w:id="47"/>
      <w:bookmarkStart w:id="48" w:name="_Toc19349458"/>
      <w:bookmarkEnd w:id="48"/>
      <w:bookmarkStart w:id="49" w:name="_Toc19349092"/>
      <w:bookmarkEnd w:id="49"/>
      <w:bookmarkStart w:id="50" w:name="_Toc23838527"/>
      <w:bookmarkEnd w:id="50"/>
      <w:bookmarkStart w:id="51" w:name="_Toc23838630"/>
      <w:bookmarkEnd w:id="51"/>
      <w:bookmarkStart w:id="52" w:name="_Toc55224362"/>
      <w:bookmarkEnd w:id="52"/>
      <w:bookmarkStart w:id="53" w:name="_Toc23780371"/>
      <w:bookmarkEnd w:id="53"/>
      <w:bookmarkStart w:id="54" w:name="_Toc55224936"/>
      <w:bookmarkEnd w:id="54"/>
      <w:bookmarkStart w:id="55" w:name="_Toc13531"/>
      <w:bookmarkEnd w:id="55"/>
    </w:p>
    <w:p>
      <w:pPr>
        <w:pStyle w:val="57"/>
        <w:keepNext/>
        <w:keepLines/>
        <w:numPr>
          <w:ilvl w:val="0"/>
          <w:numId w:val="9"/>
        </w:numPr>
        <w:spacing w:before="260" w:after="260" w:line="416" w:lineRule="auto"/>
        <w:ind w:firstLineChars="0"/>
        <w:outlineLvl w:val="1"/>
        <w:rPr>
          <w:rFonts w:ascii="Times New Roman" w:hAnsi="Times New Roman" w:cs="Times New Roman" w:eastAsiaTheme="majorEastAsia"/>
          <w:b/>
          <w:bCs/>
          <w:vanish/>
          <w:sz w:val="32"/>
          <w:szCs w:val="32"/>
        </w:rPr>
      </w:pPr>
      <w:bookmarkStart w:id="56" w:name="_Toc23838631"/>
      <w:bookmarkEnd w:id="56"/>
      <w:bookmarkStart w:id="57" w:name="_Toc55224937"/>
      <w:bookmarkEnd w:id="57"/>
      <w:bookmarkStart w:id="58" w:name="_Toc19352391"/>
      <w:bookmarkEnd w:id="58"/>
      <w:bookmarkStart w:id="59" w:name="_Toc23838670"/>
      <w:bookmarkEnd w:id="59"/>
      <w:bookmarkStart w:id="60" w:name="_Toc55224363"/>
      <w:bookmarkEnd w:id="60"/>
      <w:bookmarkStart w:id="61" w:name="_Toc16154670"/>
      <w:bookmarkEnd w:id="61"/>
      <w:bookmarkStart w:id="62" w:name="_Toc23838528"/>
      <w:bookmarkEnd w:id="62"/>
      <w:bookmarkStart w:id="63" w:name="_Toc23780372"/>
      <w:bookmarkEnd w:id="63"/>
      <w:bookmarkStart w:id="64" w:name="_Toc23780520"/>
      <w:bookmarkEnd w:id="64"/>
      <w:bookmarkStart w:id="65" w:name="_Toc23838593"/>
      <w:bookmarkEnd w:id="65"/>
      <w:bookmarkStart w:id="66" w:name="_Toc19349093"/>
      <w:bookmarkEnd w:id="66"/>
      <w:bookmarkStart w:id="67" w:name="_Toc23780235"/>
      <w:bookmarkEnd w:id="67"/>
      <w:bookmarkStart w:id="68" w:name="_Toc23777619"/>
      <w:bookmarkEnd w:id="68"/>
      <w:bookmarkStart w:id="69" w:name="_Toc19349537"/>
      <w:bookmarkEnd w:id="69"/>
      <w:bookmarkStart w:id="70" w:name="_Toc19350335"/>
      <w:bookmarkEnd w:id="70"/>
      <w:bookmarkStart w:id="71" w:name="_Toc16154404"/>
      <w:bookmarkEnd w:id="71"/>
      <w:bookmarkStart w:id="72" w:name="_Toc19350266"/>
      <w:bookmarkEnd w:id="72"/>
      <w:bookmarkStart w:id="73" w:name="_Toc19349459"/>
      <w:bookmarkEnd w:id="73"/>
      <w:bookmarkStart w:id="74" w:name="_Toc19350219"/>
      <w:bookmarkEnd w:id="74"/>
      <w:bookmarkStart w:id="75" w:name="_Toc10597"/>
      <w:bookmarkEnd w:id="75"/>
    </w:p>
    <w:p>
      <w:pPr>
        <w:pStyle w:val="3"/>
        <w:jc w:val="center"/>
        <w:rPr>
          <w:rFonts w:ascii="Times New Roman" w:hAnsi="Times New Roman" w:cs="Times New Roman"/>
          <w:sz w:val="28"/>
          <w:szCs w:val="28"/>
        </w:rPr>
      </w:pPr>
      <w:bookmarkStart w:id="76" w:name="_Toc55224938"/>
      <w:bookmarkStart w:id="77" w:name="_Toc29576"/>
      <w:r>
        <w:rPr>
          <w:rFonts w:hint="eastAsia" w:ascii="Times New Roman" w:hAnsi="Times New Roman" w:cs="Times New Roman"/>
          <w:sz w:val="28"/>
          <w:szCs w:val="28"/>
        </w:rPr>
        <w:t>3</w:t>
      </w:r>
      <w:r>
        <w:rPr>
          <w:rFonts w:ascii="Times New Roman" w:hAnsi="Times New Roman" w:cs="Times New Roman"/>
          <w:sz w:val="28"/>
          <w:szCs w:val="28"/>
        </w:rPr>
        <w:t>.1系统结构</w:t>
      </w:r>
      <w:r>
        <w:rPr>
          <w:rFonts w:hint="eastAsia" w:ascii="Times New Roman" w:hAnsi="Times New Roman" w:cs="Times New Roman"/>
          <w:sz w:val="28"/>
          <w:szCs w:val="28"/>
        </w:rPr>
        <w:t>的要求</w:t>
      </w:r>
      <w:bookmarkEnd w:id="76"/>
      <w:bookmarkEnd w:id="77"/>
    </w:p>
    <w:p>
      <w:pPr>
        <w:pStyle w:val="57"/>
        <w:keepNext/>
        <w:keepLines/>
        <w:numPr>
          <w:ilvl w:val="0"/>
          <w:numId w:val="10"/>
        </w:numPr>
        <w:spacing w:before="260" w:after="260" w:line="416" w:lineRule="auto"/>
        <w:ind w:firstLineChars="0"/>
        <w:outlineLvl w:val="2"/>
        <w:rPr>
          <w:rFonts w:ascii="Times New Roman" w:hAnsi="Times New Roman" w:cs="Times New Roman"/>
          <w:b/>
          <w:bCs/>
          <w:vanish/>
          <w:sz w:val="32"/>
          <w:szCs w:val="32"/>
        </w:rPr>
      </w:pPr>
      <w:bookmarkStart w:id="78" w:name="_Toc23780522"/>
      <w:bookmarkEnd w:id="78"/>
      <w:bookmarkStart w:id="79" w:name="_Toc19349461"/>
      <w:bookmarkEnd w:id="79"/>
      <w:bookmarkStart w:id="80" w:name="_Toc16154406"/>
      <w:bookmarkEnd w:id="80"/>
      <w:bookmarkStart w:id="81" w:name="_Toc23780237"/>
      <w:bookmarkEnd w:id="81"/>
      <w:bookmarkStart w:id="82" w:name="_Toc19350268"/>
      <w:bookmarkEnd w:id="82"/>
      <w:bookmarkStart w:id="83" w:name="_Toc19350221"/>
      <w:bookmarkEnd w:id="83"/>
      <w:bookmarkStart w:id="84" w:name="_Toc19350337"/>
      <w:bookmarkEnd w:id="84"/>
      <w:bookmarkStart w:id="85" w:name="_Toc19349539"/>
      <w:bookmarkEnd w:id="85"/>
      <w:bookmarkStart w:id="86" w:name="_Toc19352393"/>
      <w:bookmarkEnd w:id="86"/>
      <w:bookmarkStart w:id="87" w:name="_Toc23838595"/>
      <w:bookmarkEnd w:id="87"/>
      <w:bookmarkStart w:id="88" w:name="_Toc55224365"/>
      <w:bookmarkEnd w:id="88"/>
      <w:bookmarkStart w:id="89" w:name="_Toc23777621"/>
      <w:bookmarkEnd w:id="89"/>
      <w:bookmarkStart w:id="90" w:name="_Toc23780374"/>
      <w:bookmarkEnd w:id="90"/>
      <w:bookmarkStart w:id="91" w:name="_Toc55224939"/>
      <w:bookmarkEnd w:id="91"/>
      <w:bookmarkStart w:id="92" w:name="_Toc23838530"/>
      <w:bookmarkEnd w:id="92"/>
      <w:bookmarkStart w:id="93" w:name="_Toc23838633"/>
      <w:bookmarkEnd w:id="93"/>
      <w:bookmarkStart w:id="94" w:name="_Toc23838672"/>
      <w:bookmarkEnd w:id="94"/>
      <w:bookmarkStart w:id="95" w:name="_Toc19349095"/>
      <w:bookmarkEnd w:id="95"/>
      <w:bookmarkStart w:id="96" w:name="_Toc16154672"/>
      <w:bookmarkEnd w:id="96"/>
      <w:bookmarkStart w:id="97" w:name="_Toc9676"/>
      <w:bookmarkEnd w:id="97"/>
    </w:p>
    <w:p>
      <w:pPr>
        <w:pStyle w:val="57"/>
        <w:keepNext/>
        <w:keepLines/>
        <w:numPr>
          <w:ilvl w:val="0"/>
          <w:numId w:val="10"/>
        </w:numPr>
        <w:spacing w:before="260" w:after="260" w:line="416" w:lineRule="auto"/>
        <w:ind w:firstLineChars="0"/>
        <w:outlineLvl w:val="2"/>
        <w:rPr>
          <w:rFonts w:ascii="Times New Roman" w:hAnsi="Times New Roman" w:cs="Times New Roman"/>
          <w:b/>
          <w:bCs/>
          <w:vanish/>
          <w:sz w:val="32"/>
          <w:szCs w:val="32"/>
        </w:rPr>
      </w:pPr>
      <w:bookmarkStart w:id="98" w:name="_Toc19350269"/>
      <w:bookmarkEnd w:id="98"/>
      <w:bookmarkStart w:id="99" w:name="_Toc55224366"/>
      <w:bookmarkEnd w:id="99"/>
      <w:bookmarkStart w:id="100" w:name="_Toc23838531"/>
      <w:bookmarkEnd w:id="100"/>
      <w:bookmarkStart w:id="101" w:name="_Toc19350222"/>
      <w:bookmarkEnd w:id="101"/>
      <w:bookmarkStart w:id="102" w:name="_Toc19352394"/>
      <w:bookmarkEnd w:id="102"/>
      <w:bookmarkStart w:id="103" w:name="_Toc23838634"/>
      <w:bookmarkEnd w:id="103"/>
      <w:bookmarkStart w:id="104" w:name="_Toc23780238"/>
      <w:bookmarkEnd w:id="104"/>
      <w:bookmarkStart w:id="105" w:name="_Toc23777622"/>
      <w:bookmarkEnd w:id="105"/>
      <w:bookmarkStart w:id="106" w:name="_Toc23838596"/>
      <w:bookmarkEnd w:id="106"/>
      <w:bookmarkStart w:id="107" w:name="_Toc23780375"/>
      <w:bookmarkEnd w:id="107"/>
      <w:bookmarkStart w:id="108" w:name="_Toc23780523"/>
      <w:bookmarkEnd w:id="108"/>
      <w:bookmarkStart w:id="109" w:name="_Toc16154407"/>
      <w:bookmarkEnd w:id="109"/>
      <w:bookmarkStart w:id="110" w:name="_Toc19349540"/>
      <w:bookmarkEnd w:id="110"/>
      <w:bookmarkStart w:id="111" w:name="_Toc16154673"/>
      <w:bookmarkEnd w:id="111"/>
      <w:bookmarkStart w:id="112" w:name="_Toc19349462"/>
      <w:bookmarkEnd w:id="112"/>
      <w:bookmarkStart w:id="113" w:name="_Toc19349096"/>
      <w:bookmarkEnd w:id="113"/>
      <w:bookmarkStart w:id="114" w:name="_Toc19350338"/>
      <w:bookmarkEnd w:id="114"/>
      <w:bookmarkStart w:id="115" w:name="_Toc23838673"/>
      <w:bookmarkEnd w:id="115"/>
      <w:bookmarkStart w:id="116" w:name="_Toc55224940"/>
      <w:bookmarkEnd w:id="116"/>
      <w:bookmarkStart w:id="117" w:name="_Toc1323"/>
      <w:bookmarkEnd w:id="117"/>
    </w:p>
    <w:p>
      <w:pPr>
        <w:pStyle w:val="57"/>
        <w:keepNext/>
        <w:keepLines/>
        <w:numPr>
          <w:ilvl w:val="0"/>
          <w:numId w:val="10"/>
        </w:numPr>
        <w:spacing w:before="260" w:after="260" w:line="416" w:lineRule="auto"/>
        <w:ind w:firstLineChars="0"/>
        <w:outlineLvl w:val="2"/>
        <w:rPr>
          <w:rFonts w:ascii="Times New Roman" w:hAnsi="Times New Roman" w:cs="Times New Roman"/>
          <w:b/>
          <w:bCs/>
          <w:vanish/>
          <w:sz w:val="32"/>
          <w:szCs w:val="32"/>
        </w:rPr>
      </w:pPr>
      <w:bookmarkStart w:id="118" w:name="_Toc19349463"/>
      <w:bookmarkEnd w:id="118"/>
      <w:bookmarkStart w:id="119" w:name="_Toc23777623"/>
      <w:bookmarkEnd w:id="119"/>
      <w:bookmarkStart w:id="120" w:name="_Toc16154408"/>
      <w:bookmarkEnd w:id="120"/>
      <w:bookmarkStart w:id="121" w:name="_Toc19349541"/>
      <w:bookmarkEnd w:id="121"/>
      <w:bookmarkStart w:id="122" w:name="_Toc19349097"/>
      <w:bookmarkEnd w:id="122"/>
      <w:bookmarkStart w:id="123" w:name="_Toc19350223"/>
      <w:bookmarkEnd w:id="123"/>
      <w:bookmarkStart w:id="124" w:name="_Toc16154674"/>
      <w:bookmarkEnd w:id="124"/>
      <w:bookmarkStart w:id="125" w:name="_Toc23780376"/>
      <w:bookmarkEnd w:id="125"/>
      <w:bookmarkStart w:id="126" w:name="_Toc23838674"/>
      <w:bookmarkEnd w:id="126"/>
      <w:bookmarkStart w:id="127" w:name="_Toc19350270"/>
      <w:bookmarkEnd w:id="127"/>
      <w:bookmarkStart w:id="128" w:name="_Toc23780239"/>
      <w:bookmarkEnd w:id="128"/>
      <w:bookmarkStart w:id="129" w:name="_Toc23780524"/>
      <w:bookmarkEnd w:id="129"/>
      <w:bookmarkStart w:id="130" w:name="_Toc23838532"/>
      <w:bookmarkEnd w:id="130"/>
      <w:bookmarkStart w:id="131" w:name="_Toc23838597"/>
      <w:bookmarkEnd w:id="131"/>
      <w:bookmarkStart w:id="132" w:name="_Toc23838635"/>
      <w:bookmarkEnd w:id="132"/>
      <w:bookmarkStart w:id="133" w:name="_Toc55224941"/>
      <w:bookmarkEnd w:id="133"/>
      <w:bookmarkStart w:id="134" w:name="_Toc55224367"/>
      <w:bookmarkEnd w:id="134"/>
      <w:bookmarkStart w:id="135" w:name="_Toc19350339"/>
      <w:bookmarkEnd w:id="135"/>
      <w:bookmarkStart w:id="136" w:name="_Toc19352395"/>
      <w:bookmarkEnd w:id="136"/>
      <w:bookmarkStart w:id="137" w:name="_Toc19452"/>
      <w:bookmarkEnd w:id="137"/>
    </w:p>
    <w:p>
      <w:pPr>
        <w:pStyle w:val="57"/>
        <w:keepNext/>
        <w:keepLines/>
        <w:numPr>
          <w:ilvl w:val="1"/>
          <w:numId w:val="10"/>
        </w:numPr>
        <w:spacing w:before="260" w:after="260" w:line="416" w:lineRule="auto"/>
        <w:ind w:firstLineChars="0"/>
        <w:outlineLvl w:val="2"/>
        <w:rPr>
          <w:rFonts w:ascii="Times New Roman" w:hAnsi="Times New Roman" w:cs="Times New Roman"/>
          <w:b/>
          <w:bCs/>
          <w:vanish/>
          <w:sz w:val="32"/>
          <w:szCs w:val="32"/>
        </w:rPr>
      </w:pPr>
      <w:bookmarkStart w:id="138" w:name="_Toc19352396"/>
      <w:bookmarkEnd w:id="138"/>
      <w:bookmarkStart w:id="139" w:name="_Toc16154409"/>
      <w:bookmarkEnd w:id="139"/>
      <w:bookmarkStart w:id="140" w:name="_Toc16154675"/>
      <w:bookmarkEnd w:id="140"/>
      <w:bookmarkStart w:id="141" w:name="_Toc19349098"/>
      <w:bookmarkEnd w:id="141"/>
      <w:bookmarkStart w:id="142" w:name="_Toc23777624"/>
      <w:bookmarkEnd w:id="142"/>
      <w:bookmarkStart w:id="143" w:name="_Toc23838636"/>
      <w:bookmarkEnd w:id="143"/>
      <w:bookmarkStart w:id="144" w:name="_Toc23780525"/>
      <w:bookmarkEnd w:id="144"/>
      <w:bookmarkStart w:id="145" w:name="_Toc23838675"/>
      <w:bookmarkEnd w:id="145"/>
      <w:bookmarkStart w:id="146" w:name="_Toc23780377"/>
      <w:bookmarkEnd w:id="146"/>
      <w:bookmarkStart w:id="147" w:name="_Toc19350271"/>
      <w:bookmarkEnd w:id="147"/>
      <w:bookmarkStart w:id="148" w:name="_Toc19349464"/>
      <w:bookmarkEnd w:id="148"/>
      <w:bookmarkStart w:id="149" w:name="_Toc19350224"/>
      <w:bookmarkEnd w:id="149"/>
      <w:bookmarkStart w:id="150" w:name="_Toc23838533"/>
      <w:bookmarkEnd w:id="150"/>
      <w:bookmarkStart w:id="151" w:name="_Toc55224942"/>
      <w:bookmarkEnd w:id="151"/>
      <w:bookmarkStart w:id="152" w:name="_Toc55224368"/>
      <w:bookmarkEnd w:id="152"/>
      <w:bookmarkStart w:id="153" w:name="_Toc23780240"/>
      <w:bookmarkEnd w:id="153"/>
      <w:bookmarkStart w:id="154" w:name="_Toc19349542"/>
      <w:bookmarkEnd w:id="154"/>
      <w:bookmarkStart w:id="155" w:name="_Toc19350340"/>
      <w:bookmarkEnd w:id="155"/>
      <w:bookmarkStart w:id="156" w:name="_Toc23838598"/>
      <w:bookmarkEnd w:id="156"/>
      <w:bookmarkStart w:id="157" w:name="_Toc12909"/>
      <w:bookmarkEnd w:id="157"/>
    </w:p>
    <w:p>
      <w:pPr>
        <w:spacing w:line="360" w:lineRule="auto"/>
        <w:ind w:firstLine="480"/>
        <w:jc w:val="left"/>
        <w:rPr>
          <w:rFonts w:ascii="Times New Roman" w:hAnsi="Times New Roman" w:cs="Times New Roman"/>
          <w:b/>
          <w:bCs/>
          <w:sz w:val="24"/>
          <w:szCs w:val="24"/>
        </w:rPr>
      </w:pPr>
      <w:r>
        <w:rPr>
          <w:rFonts w:ascii="Times New Roman" w:hAnsi="Times New Roman" w:cs="Times New Roman"/>
          <w:sz w:val="24"/>
          <w:szCs w:val="24"/>
        </w:rPr>
        <w:t xml:space="preserve">3.1.1 </w:t>
      </w:r>
      <w:r>
        <w:rPr>
          <w:rFonts w:ascii="Times New Roman" w:hAnsi="Times New Roman" w:cs="Times New Roman"/>
          <w:b/>
          <w:bCs/>
          <w:sz w:val="24"/>
          <w:szCs w:val="24"/>
        </w:rPr>
        <w:t xml:space="preserve"> </w:t>
      </w:r>
      <w:r>
        <w:rPr>
          <w:rFonts w:hint="eastAsia" w:ascii="Times New Roman" w:hAnsi="Times New Roman" w:cs="Times New Roman"/>
          <w:sz w:val="24"/>
          <w:szCs w:val="24"/>
        </w:rPr>
        <w:t>智能</w:t>
      </w:r>
      <w:r>
        <w:rPr>
          <w:rFonts w:ascii="Times New Roman" w:hAnsi="Times New Roman" w:cs="Times New Roman"/>
          <w:sz w:val="24"/>
          <w:szCs w:val="24"/>
        </w:rPr>
        <w:t>ODN</w:t>
      </w:r>
      <w:r>
        <w:rPr>
          <w:rFonts w:hint="eastAsia" w:ascii="Times New Roman" w:hAnsi="Times New Roman" w:cs="Times New Roman"/>
          <w:sz w:val="24"/>
          <w:szCs w:val="24"/>
        </w:rPr>
        <w:t>在光接入网中的位置如图</w:t>
      </w:r>
      <w:r>
        <w:rPr>
          <w:rFonts w:ascii="Times New Roman" w:hAnsi="Times New Roman" w:cs="Times New Roman"/>
          <w:sz w:val="24"/>
          <w:szCs w:val="24"/>
        </w:rPr>
        <w:t>3.1.1</w:t>
      </w:r>
      <w:r>
        <w:rPr>
          <w:rFonts w:hint="eastAsia" w:ascii="Times New Roman" w:hAnsi="Times New Roman" w:cs="Times New Roman"/>
          <w:sz w:val="24"/>
          <w:szCs w:val="24"/>
        </w:rPr>
        <w:t>所示。</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424555" cy="1870710"/>
            <wp:effectExtent l="0" t="0" r="444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30996" cy="1874179"/>
                    </a:xfrm>
                    <a:prstGeom prst="rect">
                      <a:avLst/>
                    </a:prstGeom>
                    <a:noFill/>
                  </pic:spPr>
                </pic:pic>
              </a:graphicData>
            </a:graphic>
          </wp:inline>
        </w:drawing>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图</w:t>
      </w:r>
      <w:r>
        <w:rPr>
          <w:rFonts w:hint="eastAsia" w:ascii="Times New Roman" w:hAnsi="Times New Roman" w:cs="Times New Roman"/>
          <w:sz w:val="24"/>
          <w:szCs w:val="24"/>
        </w:rPr>
        <w:t>3</w:t>
      </w:r>
      <w:r>
        <w:rPr>
          <w:rFonts w:ascii="Times New Roman" w:hAnsi="Times New Roman" w:cs="Times New Roman"/>
          <w:sz w:val="24"/>
          <w:szCs w:val="24"/>
        </w:rPr>
        <w:t>.1.1  智能光分配网络在光接入网中的位置示意图</w:t>
      </w:r>
    </w:p>
    <w:p>
      <w:pPr>
        <w:spacing w:line="360" w:lineRule="auto"/>
        <w:ind w:firstLine="480" w:firstLineChars="200"/>
        <w:jc w:val="left"/>
        <w:rPr>
          <w:rFonts w:ascii="Times New Roman" w:hAnsi="Times New Roman" w:cs="Times New Roman"/>
          <w:sz w:val="24"/>
          <w:szCs w:val="24"/>
        </w:rPr>
      </w:pPr>
    </w:p>
    <w:p>
      <w:pPr>
        <w:spacing w:line="360" w:lineRule="auto"/>
        <w:ind w:firstLine="600"/>
        <w:jc w:val="left"/>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b/>
          <w:bCs/>
          <w:sz w:val="24"/>
          <w:szCs w:val="24"/>
        </w:rPr>
        <w:t xml:space="preserve">  </w:t>
      </w:r>
      <w:r>
        <w:rPr>
          <w:rFonts w:ascii="Times New Roman" w:hAnsi="Times New Roman" w:cs="Times New Roman"/>
          <w:sz w:val="24"/>
          <w:szCs w:val="24"/>
        </w:rPr>
        <w:t>智能ODN系统的基本组成</w:t>
      </w:r>
      <w:r>
        <w:rPr>
          <w:rFonts w:hint="eastAsia" w:ascii="Times New Roman" w:hAnsi="Times New Roman" w:cs="Times New Roman"/>
          <w:sz w:val="24"/>
          <w:szCs w:val="24"/>
        </w:rPr>
        <w:t>应</w:t>
      </w:r>
      <w:r>
        <w:rPr>
          <w:rFonts w:ascii="Times New Roman" w:hAnsi="Times New Roman" w:cs="Times New Roman"/>
          <w:sz w:val="24"/>
          <w:szCs w:val="24"/>
        </w:rPr>
        <w:t>包括电子标签载体、智能ODN设施、智能管理终端、智能ODN管理系统等四大部分，其架构参考模型如图</w:t>
      </w:r>
      <w:r>
        <w:rPr>
          <w:rFonts w:hint="eastAsia" w:ascii="Times New Roman" w:hAnsi="Times New Roman" w:cs="Times New Roman"/>
          <w:sz w:val="24"/>
          <w:szCs w:val="24"/>
        </w:rPr>
        <w:t>3</w:t>
      </w:r>
      <w:r>
        <w:rPr>
          <w:rFonts w:ascii="Times New Roman" w:hAnsi="Times New Roman" w:cs="Times New Roman"/>
          <w:sz w:val="24"/>
          <w:szCs w:val="24"/>
        </w:rPr>
        <w:t>.1.2所示。</w:t>
      </w: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2905125" cy="3801110"/>
            <wp:effectExtent l="0" t="0" r="0" b="8890"/>
            <wp:docPr id="32" name="图片 32" descr="C:\Users\Administrator\AppData\Roaming\Tencent\Users\362057512\QQ\WinTemp\RichOle\VN47GO$7IB6~J]E@DS7U@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strator\AppData\Roaming\Tencent\Users\362057512\QQ\WinTemp\RichOle\VN47GO$7IB6~J]E@DS7U@0W.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23709" cy="3825624"/>
                    </a:xfrm>
                    <a:prstGeom prst="rect">
                      <a:avLst/>
                    </a:prstGeom>
                    <a:noFill/>
                    <a:ln>
                      <a:noFill/>
                    </a:ln>
                  </pic:spPr>
                </pic:pic>
              </a:graphicData>
            </a:graphic>
          </wp:inline>
        </w:drawing>
      </w:r>
    </w:p>
    <w:p>
      <w:pPr>
        <w:spacing w:line="360" w:lineRule="auto"/>
        <w:jc w:val="center"/>
        <w:rPr>
          <w:rFonts w:ascii="Times New Roman" w:hAnsi="Times New Roman" w:cs="Times New Roman"/>
          <w:sz w:val="24"/>
          <w:szCs w:val="24"/>
        </w:rPr>
      </w:pPr>
      <w:bookmarkStart w:id="158" w:name="_Toc322699261"/>
      <w:bookmarkStart w:id="159" w:name="_Toc322624263"/>
      <w:bookmarkStart w:id="160" w:name="_Toc322700522"/>
      <w:bookmarkStart w:id="161" w:name="_Toc322675412"/>
      <w:bookmarkStart w:id="162" w:name="_Ref364670736"/>
      <w:r>
        <w:rPr>
          <w:rFonts w:ascii="Times New Roman" w:hAnsi="Times New Roman" w:cs="Times New Roman"/>
          <w:sz w:val="24"/>
          <w:szCs w:val="24"/>
        </w:rPr>
        <w:t>图</w:t>
      </w:r>
      <w:r>
        <w:rPr>
          <w:rFonts w:hint="eastAsia" w:ascii="Times New Roman" w:hAnsi="Times New Roman" w:cs="Times New Roman"/>
          <w:sz w:val="24"/>
          <w:szCs w:val="24"/>
        </w:rPr>
        <w:t>3</w:t>
      </w:r>
      <w:r>
        <w:rPr>
          <w:rFonts w:ascii="Times New Roman" w:hAnsi="Times New Roman" w:cs="Times New Roman"/>
          <w:sz w:val="24"/>
          <w:szCs w:val="24"/>
        </w:rPr>
        <w:t>.1.2 智能ODN</w:t>
      </w:r>
      <w:bookmarkEnd w:id="158"/>
      <w:bookmarkEnd w:id="159"/>
      <w:bookmarkEnd w:id="160"/>
      <w:bookmarkEnd w:id="161"/>
      <w:r>
        <w:rPr>
          <w:rFonts w:ascii="Times New Roman" w:hAnsi="Times New Roman" w:cs="Times New Roman"/>
          <w:sz w:val="24"/>
          <w:szCs w:val="24"/>
        </w:rPr>
        <w:t>系统</w:t>
      </w:r>
      <w:bookmarkEnd w:id="162"/>
      <w:r>
        <w:rPr>
          <w:rFonts w:ascii="Times New Roman" w:hAnsi="Times New Roman" w:cs="Times New Roman"/>
          <w:sz w:val="24"/>
          <w:szCs w:val="24"/>
        </w:rPr>
        <w:t>组成参考模型</w:t>
      </w:r>
    </w:p>
    <w:p>
      <w:pPr>
        <w:rPr>
          <w:rFonts w:ascii="Times New Roman" w:hAnsi="Times New Roman" w:cs="Times New Roman"/>
          <w:sz w:val="28"/>
          <w:szCs w:val="28"/>
        </w:rPr>
      </w:pPr>
      <w:r>
        <w:rPr>
          <w:rFonts w:ascii="Times New Roman" w:hAnsi="Times New Roman" w:cs="Times New Roman"/>
          <w:sz w:val="24"/>
          <w:szCs w:val="24"/>
        </w:rPr>
        <w:t>3.1.3  电子标签载体、智能ODN设施、智能管理终端、智能ODN管理系统</w:t>
      </w:r>
      <w:r>
        <w:rPr>
          <w:rFonts w:hint="eastAsia" w:ascii="Times New Roman" w:hAnsi="Times New Roman" w:cs="Times New Roman"/>
          <w:sz w:val="24"/>
          <w:szCs w:val="24"/>
        </w:rPr>
        <w:t>和O</w:t>
      </w:r>
      <w:r>
        <w:rPr>
          <w:rFonts w:ascii="Times New Roman" w:hAnsi="Times New Roman" w:cs="Times New Roman"/>
          <w:sz w:val="24"/>
          <w:szCs w:val="24"/>
        </w:rPr>
        <w:t>SS</w:t>
      </w:r>
      <w:r>
        <w:rPr>
          <w:rFonts w:hint="eastAsia" w:ascii="Times New Roman" w:hAnsi="Times New Roman" w:cs="Times New Roman"/>
          <w:sz w:val="24"/>
          <w:szCs w:val="24"/>
        </w:rPr>
        <w:t>之间应通过I</w:t>
      </w:r>
      <w:r>
        <w:rPr>
          <w:rFonts w:ascii="Times New Roman" w:hAnsi="Times New Roman" w:cs="Times New Roman"/>
          <w:sz w:val="24"/>
          <w:szCs w:val="24"/>
        </w:rPr>
        <w:t>1~I6</w:t>
      </w:r>
      <w:r>
        <w:rPr>
          <w:rFonts w:hint="eastAsia" w:ascii="Times New Roman" w:hAnsi="Times New Roman" w:cs="Times New Roman"/>
          <w:sz w:val="24"/>
          <w:szCs w:val="24"/>
        </w:rPr>
        <w:t>接口连接。</w:t>
      </w:r>
      <w:bookmarkStart w:id="163" w:name="_Toc55224369"/>
    </w:p>
    <w:p>
      <w:pPr>
        <w:pStyle w:val="3"/>
        <w:jc w:val="center"/>
        <w:rPr>
          <w:rFonts w:ascii="Times New Roman" w:hAnsi="Times New Roman" w:cs="Times New Roman"/>
          <w:sz w:val="28"/>
          <w:szCs w:val="28"/>
        </w:rPr>
      </w:pPr>
      <w:bookmarkStart w:id="164" w:name="_Toc55224943"/>
      <w:bookmarkStart w:id="165" w:name="_Toc20830"/>
      <w:r>
        <w:rPr>
          <w:rFonts w:hint="eastAsia" w:ascii="Times New Roman" w:hAnsi="Times New Roman" w:cs="Times New Roman"/>
          <w:sz w:val="28"/>
          <w:szCs w:val="28"/>
        </w:rPr>
        <w:t>3</w:t>
      </w:r>
      <w:r>
        <w:rPr>
          <w:rFonts w:ascii="Times New Roman" w:hAnsi="Times New Roman" w:cs="Times New Roman"/>
          <w:sz w:val="28"/>
          <w:szCs w:val="28"/>
        </w:rPr>
        <w:t>.2</w:t>
      </w:r>
      <w:r>
        <w:rPr>
          <w:rFonts w:hint="eastAsia" w:ascii="Times New Roman" w:hAnsi="Times New Roman" w:cs="Times New Roman"/>
          <w:sz w:val="28"/>
          <w:szCs w:val="28"/>
        </w:rPr>
        <w:t>智能O</w:t>
      </w:r>
      <w:r>
        <w:rPr>
          <w:rFonts w:ascii="Times New Roman" w:hAnsi="Times New Roman" w:cs="Times New Roman"/>
          <w:sz w:val="28"/>
          <w:szCs w:val="28"/>
        </w:rPr>
        <w:t>DN</w:t>
      </w:r>
      <w:r>
        <w:rPr>
          <w:rFonts w:hint="eastAsia" w:ascii="Times New Roman" w:hAnsi="Times New Roman" w:cs="Times New Roman"/>
          <w:sz w:val="28"/>
          <w:szCs w:val="28"/>
        </w:rPr>
        <w:t>功能要求</w:t>
      </w:r>
      <w:bookmarkEnd w:id="164"/>
      <w:bookmarkEnd w:id="165"/>
    </w:p>
    <w:bookmarkEnd w:id="163"/>
    <w:p>
      <w:pPr>
        <w:spacing w:line="360" w:lineRule="auto"/>
        <w:jc w:val="left"/>
        <w:rPr>
          <w:rFonts w:ascii="Times New Roman" w:hAnsi="Times New Roman" w:cs="Times New Roman"/>
          <w:sz w:val="24"/>
          <w:szCs w:val="24"/>
        </w:rPr>
      </w:pPr>
      <w:bookmarkStart w:id="166" w:name="_Toc23780378"/>
      <w:bookmarkEnd w:id="166"/>
      <w:bookmarkStart w:id="167" w:name="_Toc23777628"/>
      <w:bookmarkEnd w:id="167"/>
      <w:bookmarkStart w:id="168" w:name="_Toc23780245"/>
      <w:bookmarkEnd w:id="168"/>
      <w:bookmarkStart w:id="169" w:name="_Toc23777630"/>
      <w:bookmarkEnd w:id="169"/>
      <w:bookmarkStart w:id="170" w:name="_Toc23780246"/>
      <w:bookmarkEnd w:id="170"/>
      <w:bookmarkStart w:id="171" w:name="_Toc23780243"/>
      <w:bookmarkEnd w:id="171"/>
      <w:bookmarkStart w:id="172" w:name="_Toc23777626"/>
      <w:bookmarkEnd w:id="172"/>
      <w:bookmarkStart w:id="173" w:name="_Toc23780244"/>
      <w:bookmarkEnd w:id="173"/>
      <w:bookmarkStart w:id="174" w:name="_Toc23780380"/>
      <w:bookmarkEnd w:id="174"/>
      <w:bookmarkStart w:id="175" w:name="_Toc23777625"/>
      <w:bookmarkEnd w:id="175"/>
      <w:bookmarkStart w:id="176" w:name="_Toc23780381"/>
      <w:bookmarkEnd w:id="176"/>
      <w:bookmarkStart w:id="177" w:name="_Toc23780382"/>
      <w:bookmarkEnd w:id="177"/>
      <w:bookmarkStart w:id="178" w:name="_Toc23777627"/>
      <w:bookmarkEnd w:id="178"/>
      <w:bookmarkStart w:id="179" w:name="_Toc23780379"/>
      <w:bookmarkEnd w:id="179"/>
      <w:bookmarkStart w:id="180" w:name="_Toc23777629"/>
      <w:bookmarkEnd w:id="180"/>
      <w:bookmarkStart w:id="181" w:name="_Toc23780241"/>
      <w:bookmarkEnd w:id="181"/>
      <w:bookmarkStart w:id="182" w:name="_Toc23780383"/>
      <w:bookmarkEnd w:id="182"/>
      <w:bookmarkStart w:id="183" w:name="_Toc23780242"/>
      <w:bookmarkEnd w:id="183"/>
      <w:r>
        <w:rPr>
          <w:rFonts w:ascii="Times New Roman" w:hAnsi="Times New Roman" w:cs="Times New Roman"/>
          <w:sz w:val="24"/>
          <w:szCs w:val="24"/>
        </w:rPr>
        <w:t xml:space="preserve">3.2.1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利用电子标签对光纤的活动连接器插头进行唯一标识</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3.2.2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读取标签信息，并支持在受控状态下写入标签信息</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3.2.3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自动检测光配线设施端口状态，包括空闲、占用、预占用等</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3.2.4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处理电子工单并通过指示灯提供可视化的现场操作指引，并自动校验现场操作结果</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3.2.5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对现场操作过程中出现的错误操作以及错误操作结果给出告警提示</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3.2.6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自动采集光纤网络资源信息，如光纤连接关系、光配线设施端口状态等，并根据需求进行同步，确保资源管理层面和智能ODN设施层面的资源数据的一致性</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3.2.7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自动巡检和校准资源数据，在发现巡检结果数据与资源管理系统中的数据不一致等问题时采用适当的机制进行判决</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3.2.8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自动查找光纤路由</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3.2.9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自动存储、导入和导出光配线设施端口资源及光纤连接关系数据</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3.2.10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系统应能</w:t>
      </w:r>
      <w:r>
        <w:rPr>
          <w:rFonts w:ascii="Times New Roman" w:hAnsi="Times New Roman" w:cs="Times New Roman"/>
          <w:sz w:val="24"/>
          <w:szCs w:val="24"/>
        </w:rPr>
        <w:t>提供可视化的光纤路由逻辑拓扑。</w:t>
      </w:r>
    </w:p>
    <w:p>
      <w:pPr>
        <w:widowControl/>
        <w:jc w:val="left"/>
        <w:rPr>
          <w:rFonts w:ascii="Times New Roman" w:hAnsi="Times New Roman" w:cs="Times New Roman"/>
          <w:sz w:val="36"/>
          <w:szCs w:val="36"/>
        </w:rPr>
      </w:pPr>
      <w:r>
        <w:rPr>
          <w:rFonts w:ascii="Times New Roman" w:hAnsi="Times New Roman" w:cs="Times New Roman"/>
          <w:sz w:val="36"/>
          <w:szCs w:val="36"/>
        </w:rPr>
        <w:br w:type="page"/>
      </w:r>
    </w:p>
    <w:p>
      <w:pPr>
        <w:pStyle w:val="2"/>
        <w:numPr>
          <w:ilvl w:val="0"/>
          <w:numId w:val="8"/>
        </w:numPr>
        <w:jc w:val="center"/>
        <w:rPr>
          <w:rFonts w:ascii="Times New Roman" w:hAnsi="Times New Roman" w:cs="Times New Roman"/>
          <w:sz w:val="32"/>
          <w:szCs w:val="32"/>
        </w:rPr>
      </w:pPr>
      <w:bookmarkStart w:id="184" w:name="_Toc55224944"/>
      <w:bookmarkStart w:id="185" w:name="_Toc13549"/>
      <w:r>
        <w:rPr>
          <w:rFonts w:ascii="Times New Roman" w:hAnsi="Times New Roman" w:cs="Times New Roman"/>
          <w:sz w:val="32"/>
          <w:szCs w:val="32"/>
        </w:rPr>
        <w:t>电子标签载体</w:t>
      </w:r>
      <w:r>
        <w:rPr>
          <w:rFonts w:hint="eastAsia" w:ascii="Times New Roman" w:hAnsi="Times New Roman" w:cs="Times New Roman"/>
          <w:sz w:val="32"/>
          <w:szCs w:val="32"/>
        </w:rPr>
        <w:t>功能要求</w:t>
      </w:r>
      <w:bookmarkEnd w:id="184"/>
      <w:bookmarkEnd w:id="185"/>
    </w:p>
    <w:p>
      <w:pPr>
        <w:rPr>
          <w:rFonts w:ascii="Times New Roman" w:hAnsi="Times New Roman" w:cs="Times New Roman"/>
        </w:rPr>
      </w:pPr>
    </w:p>
    <w:p>
      <w:pPr>
        <w:pStyle w:val="57"/>
        <w:keepNext/>
        <w:keepLines/>
        <w:numPr>
          <w:ilvl w:val="0"/>
          <w:numId w:val="9"/>
        </w:numPr>
        <w:spacing w:before="260" w:after="260" w:line="416" w:lineRule="auto"/>
        <w:ind w:firstLineChars="0"/>
        <w:outlineLvl w:val="1"/>
        <w:rPr>
          <w:rFonts w:ascii="Times New Roman" w:hAnsi="Times New Roman" w:cs="Times New Roman" w:eastAsiaTheme="majorEastAsia"/>
          <w:b/>
          <w:bCs/>
          <w:vanish/>
          <w:sz w:val="32"/>
          <w:szCs w:val="32"/>
        </w:rPr>
      </w:pPr>
      <w:bookmarkStart w:id="186" w:name="_Toc19349549"/>
      <w:bookmarkEnd w:id="186"/>
      <w:bookmarkStart w:id="187" w:name="_Toc19350228"/>
      <w:bookmarkEnd w:id="187"/>
      <w:bookmarkStart w:id="188" w:name="_Toc16154683"/>
      <w:bookmarkEnd w:id="188"/>
      <w:bookmarkStart w:id="189" w:name="_Toc19349106"/>
      <w:bookmarkEnd w:id="189"/>
      <w:bookmarkStart w:id="190" w:name="_Toc23838537"/>
      <w:bookmarkEnd w:id="190"/>
      <w:bookmarkStart w:id="191" w:name="_Toc23780529"/>
      <w:bookmarkEnd w:id="191"/>
      <w:bookmarkStart w:id="192" w:name="_Toc16154417"/>
      <w:bookmarkEnd w:id="192"/>
      <w:bookmarkStart w:id="193" w:name="_Toc23838602"/>
      <w:bookmarkEnd w:id="193"/>
      <w:bookmarkStart w:id="194" w:name="_Toc19352399"/>
      <w:bookmarkEnd w:id="194"/>
      <w:bookmarkStart w:id="195" w:name="_Toc19350275"/>
      <w:bookmarkEnd w:id="195"/>
      <w:bookmarkStart w:id="196" w:name="_Toc23838679"/>
      <w:bookmarkEnd w:id="196"/>
      <w:bookmarkStart w:id="197" w:name="_Toc19349472"/>
      <w:bookmarkEnd w:id="197"/>
      <w:bookmarkStart w:id="198" w:name="_Toc19350344"/>
      <w:bookmarkEnd w:id="198"/>
      <w:bookmarkStart w:id="199" w:name="_Toc23777633"/>
      <w:bookmarkEnd w:id="199"/>
      <w:bookmarkStart w:id="200" w:name="_Toc23780249"/>
      <w:bookmarkEnd w:id="200"/>
      <w:bookmarkStart w:id="201" w:name="_Toc55224372"/>
      <w:bookmarkEnd w:id="201"/>
      <w:bookmarkStart w:id="202" w:name="_Toc23838640"/>
      <w:bookmarkEnd w:id="202"/>
      <w:bookmarkStart w:id="203" w:name="_Toc55224945"/>
      <w:bookmarkEnd w:id="203"/>
      <w:bookmarkStart w:id="204" w:name="_Toc23780386"/>
      <w:bookmarkEnd w:id="204"/>
      <w:bookmarkStart w:id="205" w:name="_Toc25477"/>
      <w:bookmarkEnd w:id="205"/>
    </w:p>
    <w:p>
      <w:pPr>
        <w:pStyle w:val="23"/>
        <w:spacing w:after="15" w:line="360" w:lineRule="auto"/>
        <w:ind w:firstLine="0" w:firstLineChars="0"/>
        <w:rPr>
          <w:rFonts w:ascii="Times New Roman" w:eastAsiaTheme="minorEastAsia"/>
          <w:kern w:val="2"/>
          <w:sz w:val="24"/>
          <w:szCs w:val="24"/>
        </w:rPr>
      </w:pPr>
      <w:r>
        <w:rPr>
          <w:rFonts w:ascii="Times New Roman" w:eastAsiaTheme="minorEastAsia"/>
          <w:kern w:val="2"/>
          <w:sz w:val="24"/>
          <w:szCs w:val="24"/>
        </w:rPr>
        <w:t xml:space="preserve">4.0.1  </w:t>
      </w:r>
      <w:r>
        <w:rPr>
          <w:rFonts w:hint="eastAsia" w:ascii="Times New Roman" w:eastAsiaTheme="minorEastAsia"/>
          <w:kern w:val="2"/>
          <w:sz w:val="24"/>
          <w:szCs w:val="24"/>
        </w:rPr>
        <w:t>电子标签携带的编号信息应唯一。</w:t>
      </w:r>
    </w:p>
    <w:p>
      <w:pPr>
        <w:pStyle w:val="23"/>
        <w:spacing w:after="15" w:line="360" w:lineRule="auto"/>
        <w:ind w:firstLine="0" w:firstLineChars="0"/>
        <w:rPr>
          <w:rFonts w:ascii="Times New Roman" w:eastAsiaTheme="minorEastAsia"/>
          <w:kern w:val="2"/>
          <w:sz w:val="24"/>
          <w:szCs w:val="24"/>
        </w:rPr>
      </w:pPr>
      <w:r>
        <w:rPr>
          <w:rFonts w:ascii="Times New Roman" w:eastAsiaTheme="minorEastAsia"/>
          <w:kern w:val="2"/>
          <w:sz w:val="24"/>
          <w:szCs w:val="24"/>
        </w:rPr>
        <w:t>4.0.</w:t>
      </w:r>
      <w:r>
        <w:rPr>
          <w:rFonts w:hint="eastAsia" w:ascii="Times New Roman" w:eastAsiaTheme="minorEastAsia"/>
          <w:kern w:val="2"/>
          <w:sz w:val="24"/>
          <w:szCs w:val="24"/>
        </w:rPr>
        <w:t>2</w:t>
      </w:r>
      <w:r>
        <w:rPr>
          <w:rFonts w:ascii="Times New Roman" w:eastAsiaTheme="minorEastAsia"/>
          <w:kern w:val="2"/>
          <w:sz w:val="24"/>
          <w:szCs w:val="24"/>
        </w:rPr>
        <w:t xml:space="preserve">  </w:t>
      </w:r>
      <w:r>
        <w:rPr>
          <w:rFonts w:hint="eastAsia" w:ascii="Times New Roman" w:eastAsiaTheme="minorEastAsia"/>
          <w:kern w:val="2"/>
          <w:sz w:val="24"/>
          <w:szCs w:val="24"/>
        </w:rPr>
        <w:t>电子标签携带的信息应能读取，并支持在受控状态下写入标签信息。</w:t>
      </w:r>
    </w:p>
    <w:p>
      <w:pPr>
        <w:pStyle w:val="23"/>
        <w:spacing w:after="15" w:line="360" w:lineRule="auto"/>
        <w:ind w:firstLine="0" w:firstLineChars="0"/>
        <w:rPr>
          <w:rFonts w:ascii="Times New Roman" w:eastAsiaTheme="minorEastAsia"/>
          <w:kern w:val="2"/>
          <w:sz w:val="24"/>
          <w:szCs w:val="24"/>
        </w:rPr>
      </w:pPr>
      <w:r>
        <w:rPr>
          <w:rFonts w:ascii="Times New Roman" w:eastAsiaTheme="minorEastAsia"/>
          <w:kern w:val="2"/>
          <w:sz w:val="24"/>
          <w:szCs w:val="24"/>
        </w:rPr>
        <w:t>4.0.</w:t>
      </w:r>
      <w:r>
        <w:rPr>
          <w:rFonts w:hint="eastAsia" w:ascii="Times New Roman" w:eastAsiaTheme="minorEastAsia"/>
          <w:kern w:val="2"/>
          <w:sz w:val="24"/>
          <w:szCs w:val="24"/>
        </w:rPr>
        <w:t>3</w:t>
      </w:r>
      <w:r>
        <w:rPr>
          <w:rFonts w:ascii="Times New Roman" w:eastAsiaTheme="minorEastAsia"/>
          <w:kern w:val="2"/>
          <w:sz w:val="24"/>
          <w:szCs w:val="24"/>
        </w:rPr>
        <w:t xml:space="preserve">  在电子标签载体的选择上</w:t>
      </w:r>
      <w:r>
        <w:rPr>
          <w:rFonts w:hint="eastAsia" w:ascii="Times New Roman" w:eastAsiaTheme="minorEastAsia"/>
          <w:kern w:val="2"/>
          <w:sz w:val="24"/>
          <w:szCs w:val="24"/>
        </w:rPr>
        <w:t>，宜</w:t>
      </w:r>
      <w:r>
        <w:rPr>
          <w:rFonts w:ascii="Times New Roman" w:eastAsiaTheme="minorEastAsia"/>
          <w:kern w:val="2"/>
          <w:sz w:val="24"/>
          <w:szCs w:val="24"/>
        </w:rPr>
        <w:t>优先使用一体化标签，即框套式</w:t>
      </w:r>
      <w:r>
        <w:rPr>
          <w:rFonts w:hint="eastAsia" w:ascii="Times New Roman" w:eastAsiaTheme="minorEastAsia"/>
          <w:kern w:val="2"/>
          <w:sz w:val="24"/>
          <w:szCs w:val="24"/>
        </w:rPr>
        <w:t>。</w:t>
      </w:r>
    </w:p>
    <w:p>
      <w:pPr>
        <w:pStyle w:val="23"/>
        <w:spacing w:after="15" w:line="360" w:lineRule="auto"/>
        <w:ind w:firstLine="0" w:firstLineChars="0"/>
        <w:rPr>
          <w:rFonts w:ascii="Times New Roman"/>
          <w:sz w:val="24"/>
          <w:szCs w:val="24"/>
        </w:rPr>
      </w:pPr>
      <w:r>
        <w:rPr>
          <w:rFonts w:ascii="Times New Roman" w:eastAsiaTheme="minorEastAsia"/>
          <w:kern w:val="2"/>
          <w:sz w:val="24"/>
          <w:szCs w:val="24"/>
        </w:rPr>
        <w:t>4.0.</w:t>
      </w:r>
      <w:r>
        <w:rPr>
          <w:rFonts w:hint="eastAsia" w:ascii="Times New Roman" w:eastAsiaTheme="minorEastAsia"/>
          <w:kern w:val="2"/>
          <w:sz w:val="24"/>
          <w:szCs w:val="24"/>
        </w:rPr>
        <w:t>4</w:t>
      </w:r>
      <w:r>
        <w:rPr>
          <w:rFonts w:ascii="Times New Roman" w:eastAsiaTheme="minorEastAsia"/>
          <w:kern w:val="2"/>
          <w:sz w:val="24"/>
          <w:szCs w:val="24"/>
        </w:rPr>
        <w:t xml:space="preserve">  </w:t>
      </w:r>
      <w:r>
        <w:rPr>
          <w:rFonts w:ascii="Times New Roman"/>
          <w:sz w:val="24"/>
          <w:szCs w:val="24"/>
        </w:rPr>
        <w:t>电子标签应很牢固地依附在光纤连接头或光缆等载体上，不易脱落</w:t>
      </w:r>
      <w:r>
        <w:rPr>
          <w:rFonts w:hint="eastAsia" w:ascii="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4.0.</w:t>
      </w:r>
      <w:r>
        <w:rPr>
          <w:rFonts w:hint="eastAsia" w:ascii="Times New Roman" w:hAnsi="Times New Roman" w:cs="Times New Roman"/>
          <w:sz w:val="24"/>
          <w:szCs w:val="24"/>
        </w:rPr>
        <w:t>5</w:t>
      </w:r>
      <w:r>
        <w:rPr>
          <w:rFonts w:ascii="Times New Roman" w:hAnsi="Times New Roman" w:cs="Times New Roman"/>
          <w:sz w:val="24"/>
          <w:szCs w:val="24"/>
        </w:rPr>
        <w:t xml:space="preserve">  电子标签应能拆卸更换，且更换时应不中断业务</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4.0.</w:t>
      </w:r>
      <w:r>
        <w:rPr>
          <w:rFonts w:hint="eastAsia" w:ascii="Times New Roman" w:hAnsi="Times New Roman" w:cs="Times New Roman"/>
          <w:sz w:val="24"/>
          <w:szCs w:val="24"/>
        </w:rPr>
        <w:t>6</w:t>
      </w:r>
      <w:r>
        <w:rPr>
          <w:rFonts w:ascii="Times New Roman" w:hAnsi="Times New Roman" w:cs="Times New Roman"/>
          <w:sz w:val="24"/>
          <w:szCs w:val="24"/>
        </w:rPr>
        <w:t xml:space="preserve">  电子标签的形状和尺寸应不影响其本身及其相关联设备的维护动作</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4.0.</w:t>
      </w:r>
      <w:r>
        <w:rPr>
          <w:rFonts w:hint="eastAsia" w:ascii="Times New Roman" w:hAnsi="Times New Roman" w:cs="Times New Roman"/>
          <w:sz w:val="24"/>
          <w:szCs w:val="24"/>
        </w:rPr>
        <w:t>7</w:t>
      </w:r>
      <w:r>
        <w:rPr>
          <w:rFonts w:ascii="Times New Roman" w:hAnsi="Times New Roman" w:cs="Times New Roman"/>
          <w:sz w:val="24"/>
          <w:szCs w:val="24"/>
        </w:rPr>
        <w:t xml:space="preserve">  电子标签对环境的要求应与其依附的光纤连接头保持一致</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4.0.</w:t>
      </w:r>
      <w:r>
        <w:rPr>
          <w:rFonts w:hint="eastAsia" w:ascii="Times New Roman" w:hAnsi="Times New Roman" w:cs="Times New Roman"/>
          <w:sz w:val="24"/>
          <w:szCs w:val="24"/>
        </w:rPr>
        <w:t>8</w:t>
      </w:r>
      <w:r>
        <w:rPr>
          <w:rFonts w:ascii="Times New Roman" w:hAnsi="Times New Roman" w:cs="Times New Roman"/>
          <w:sz w:val="24"/>
          <w:szCs w:val="24"/>
        </w:rPr>
        <w:t xml:space="preserve">  电子标签在标签载体反复插拔的情况下，电气和机械特性应不易变化</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4.0.</w:t>
      </w:r>
      <w:r>
        <w:rPr>
          <w:rFonts w:hint="eastAsia" w:ascii="Times New Roman" w:hAnsi="Times New Roman" w:cs="Times New Roman"/>
          <w:sz w:val="24"/>
          <w:szCs w:val="24"/>
        </w:rPr>
        <w:t>9</w:t>
      </w:r>
      <w:r>
        <w:rPr>
          <w:rFonts w:ascii="Times New Roman" w:hAnsi="Times New Roman" w:cs="Times New Roman"/>
          <w:sz w:val="24"/>
          <w:szCs w:val="24"/>
        </w:rPr>
        <w:t xml:space="preserve">  </w:t>
      </w:r>
      <w:r>
        <w:rPr>
          <w:rFonts w:hint="eastAsia" w:ascii="Times New Roman" w:hAnsi="Times New Roman" w:cs="Times New Roman"/>
          <w:sz w:val="24"/>
          <w:szCs w:val="24"/>
        </w:rPr>
        <w:t>电子标签载体（包含电子标签）的机械特性应满足其依附的光纤连接头的机械性能要求。</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4.0.</w:t>
      </w:r>
      <w:r>
        <w:rPr>
          <w:rFonts w:hint="eastAsia" w:ascii="Times New Roman" w:hAnsi="Times New Roman" w:cs="Times New Roman"/>
          <w:sz w:val="24"/>
          <w:szCs w:val="24"/>
        </w:rPr>
        <w:t>10</w:t>
      </w:r>
      <w:r>
        <w:rPr>
          <w:rFonts w:ascii="Times New Roman" w:hAnsi="Times New Roman" w:cs="Times New Roman"/>
          <w:sz w:val="24"/>
          <w:szCs w:val="24"/>
        </w:rPr>
        <w:t xml:space="preserve">  电子标签载体在选择时，应注意环保节能和功耗小等特点</w:t>
      </w:r>
      <w:r>
        <w:rPr>
          <w:rFonts w:hint="eastAsia" w:ascii="Times New Roman" w:hAnsi="Times New Roman" w:cs="Times New Roman"/>
          <w:sz w:val="24"/>
          <w:szCs w:val="24"/>
        </w:rPr>
        <w:t>。</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4.0.</w:t>
      </w:r>
      <w:r>
        <w:rPr>
          <w:rFonts w:hint="eastAsia" w:ascii="Times New Roman" w:hAnsi="Times New Roman" w:cs="Times New Roman"/>
          <w:sz w:val="24"/>
          <w:szCs w:val="24"/>
        </w:rPr>
        <w:t>11</w:t>
      </w:r>
      <w:r>
        <w:rPr>
          <w:rFonts w:ascii="Times New Roman" w:hAnsi="Times New Roman" w:cs="Times New Roman"/>
          <w:sz w:val="24"/>
          <w:szCs w:val="24"/>
        </w:rPr>
        <w:t xml:space="preserve">  电子标签载体应符合YD/T 2895</w:t>
      </w:r>
      <w:r>
        <w:rPr>
          <w:rFonts w:hint="eastAsia" w:ascii="Times New Roman" w:hAnsi="Times New Roman" w:cs="Times New Roman"/>
          <w:sz w:val="24"/>
          <w:szCs w:val="24"/>
        </w:rPr>
        <w:t>《</w:t>
      </w:r>
      <w:r>
        <w:rPr>
          <w:rFonts w:ascii="Times New Roman" w:hAnsi="Times New Roman" w:cs="Times New Roman"/>
          <w:sz w:val="24"/>
          <w:szCs w:val="24"/>
        </w:rPr>
        <w:t>智能光分配网络总体技术要求</w:t>
      </w:r>
      <w:r>
        <w:rPr>
          <w:rFonts w:hint="eastAsia" w:ascii="Times New Roman" w:hAnsi="Times New Roman" w:cs="Times New Roman"/>
          <w:sz w:val="24"/>
          <w:szCs w:val="24"/>
        </w:rPr>
        <w:t>》和</w:t>
      </w:r>
      <w:r>
        <w:rPr>
          <w:rFonts w:ascii="Times New Roman" w:hAnsi="Times New Roman" w:cs="Times New Roman"/>
          <w:sz w:val="24"/>
          <w:szCs w:val="24"/>
        </w:rPr>
        <w:t>YD/T 3250</w:t>
      </w:r>
      <w:r>
        <w:rPr>
          <w:rFonts w:hint="eastAsia" w:ascii="Times New Roman" w:hAnsi="Times New Roman" w:cs="Times New Roman"/>
          <w:sz w:val="24"/>
          <w:szCs w:val="24"/>
        </w:rPr>
        <w:t>《</w:t>
      </w:r>
      <w:r>
        <w:rPr>
          <w:rFonts w:ascii="Times New Roman" w:hAnsi="Times New Roman" w:cs="Times New Roman"/>
          <w:sz w:val="24"/>
          <w:szCs w:val="24"/>
        </w:rPr>
        <w:t>智能光分配网络光纤活动连接器</w:t>
      </w:r>
      <w:r>
        <w:rPr>
          <w:rFonts w:hint="eastAsia" w:ascii="Times New Roman" w:hAnsi="Times New Roman" w:cs="Times New Roman"/>
          <w:sz w:val="24"/>
          <w:szCs w:val="24"/>
        </w:rPr>
        <w:t>》</w:t>
      </w:r>
      <w:r>
        <w:rPr>
          <w:rFonts w:ascii="Times New Roman" w:hAnsi="Times New Roman" w:cs="Times New Roman"/>
          <w:sz w:val="24"/>
          <w:szCs w:val="24"/>
        </w:rPr>
        <w:t>的相关要求</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ind w:firstLine="480" w:firstLineChars="200"/>
        <w:jc w:val="left"/>
        <w:rPr>
          <w:rFonts w:ascii="Times New Roman" w:hAnsi="Times New Roman" w:cs="Times New Roman"/>
          <w:sz w:val="24"/>
          <w:szCs w:val="24"/>
        </w:rPr>
      </w:pPr>
    </w:p>
    <w:p>
      <w:pPr>
        <w:widowControl/>
        <w:jc w:val="left"/>
        <w:rPr>
          <w:rFonts w:ascii="Times New Roman" w:hAnsi="Times New Roman" w:cs="Times New Roman"/>
          <w:sz w:val="36"/>
          <w:szCs w:val="36"/>
        </w:rPr>
      </w:pPr>
      <w:bookmarkStart w:id="206" w:name="OLE_LINK9"/>
      <w:bookmarkStart w:id="207" w:name="OLE_LINK10"/>
      <w:r>
        <w:rPr>
          <w:rFonts w:ascii="Times New Roman" w:hAnsi="Times New Roman" w:cs="Times New Roman"/>
          <w:sz w:val="36"/>
          <w:szCs w:val="36"/>
        </w:rPr>
        <w:br w:type="page"/>
      </w:r>
    </w:p>
    <w:p>
      <w:pPr>
        <w:pStyle w:val="2"/>
        <w:numPr>
          <w:ilvl w:val="0"/>
          <w:numId w:val="8"/>
        </w:numPr>
        <w:jc w:val="center"/>
        <w:rPr>
          <w:rFonts w:ascii="Times New Roman" w:hAnsi="Times New Roman" w:cs="Times New Roman"/>
          <w:sz w:val="32"/>
          <w:szCs w:val="32"/>
        </w:rPr>
      </w:pPr>
      <w:bookmarkStart w:id="208" w:name="_Toc55224946"/>
      <w:bookmarkStart w:id="209" w:name="_Toc15520"/>
      <w:r>
        <w:rPr>
          <w:rFonts w:ascii="Times New Roman" w:hAnsi="Times New Roman" w:cs="Times New Roman"/>
          <w:sz w:val="32"/>
          <w:szCs w:val="32"/>
        </w:rPr>
        <w:t>智能ODN设施设计</w:t>
      </w:r>
      <w:bookmarkEnd w:id="208"/>
      <w:bookmarkEnd w:id="209"/>
    </w:p>
    <w:p>
      <w:pPr>
        <w:pStyle w:val="3"/>
        <w:jc w:val="center"/>
        <w:rPr>
          <w:rFonts w:ascii="Times New Roman" w:hAnsi="Times New Roman" w:cs="Times New Roman"/>
          <w:sz w:val="28"/>
          <w:szCs w:val="28"/>
        </w:rPr>
      </w:pPr>
      <w:bookmarkStart w:id="210" w:name="_Toc55224947"/>
      <w:bookmarkStart w:id="211" w:name="_Toc28824"/>
      <w:r>
        <w:rPr>
          <w:rFonts w:ascii="Times New Roman" w:hAnsi="Times New Roman" w:cs="Times New Roman"/>
          <w:sz w:val="28"/>
          <w:szCs w:val="28"/>
        </w:rPr>
        <w:t>5.1智能ODN设施组成</w:t>
      </w:r>
      <w:bookmarkEnd w:id="210"/>
      <w:bookmarkEnd w:id="211"/>
    </w:p>
    <w:p>
      <w:pPr>
        <w:pStyle w:val="33"/>
        <w:numPr>
          <w:ilvl w:val="0"/>
          <w:numId w:val="0"/>
        </w:numPr>
        <w:spacing w:after="15" w:line="360" w:lineRule="auto"/>
        <w:rPr>
          <w:rFonts w:ascii="Times New Roman" w:eastAsiaTheme="minorEastAsia"/>
          <w:kern w:val="2"/>
          <w:sz w:val="24"/>
          <w:szCs w:val="24"/>
        </w:rPr>
      </w:pPr>
      <w:r>
        <w:rPr>
          <w:rFonts w:ascii="Times New Roman" w:eastAsiaTheme="minorEastAsia"/>
          <w:kern w:val="2"/>
          <w:sz w:val="24"/>
          <w:szCs w:val="24"/>
        </w:rPr>
        <w:t>5.1.1  智能ODN系统中的智能ODN设施</w:t>
      </w:r>
      <w:r>
        <w:rPr>
          <w:rFonts w:hint="eastAsia" w:ascii="Times New Roman" w:eastAsiaTheme="minorEastAsia"/>
          <w:kern w:val="2"/>
          <w:sz w:val="24"/>
          <w:szCs w:val="24"/>
        </w:rPr>
        <w:t>可</w:t>
      </w:r>
      <w:r>
        <w:rPr>
          <w:rFonts w:ascii="Times New Roman" w:eastAsiaTheme="minorEastAsia"/>
          <w:kern w:val="2"/>
          <w:sz w:val="24"/>
          <w:szCs w:val="24"/>
        </w:rPr>
        <w:t>包括智能光配线架、智能光缆交接箱、智能光缆分纤箱等，其智能化功能组成如5.1.1所示</w:t>
      </w:r>
      <w:r>
        <w:rPr>
          <w:rFonts w:hint="eastAsia" w:ascii="Times New Roman" w:eastAsiaTheme="minorEastAsia"/>
          <w:kern w:val="2"/>
          <w:sz w:val="24"/>
          <w:szCs w:val="24"/>
        </w:rPr>
        <w:t>。</w:t>
      </w:r>
    </w:p>
    <w:p>
      <w:pPr>
        <w:pStyle w:val="39"/>
        <w:spacing w:before="156" w:beforeLines="50" w:after="156" w:afterLines="50" w:line="360" w:lineRule="auto"/>
        <w:rPr>
          <w:rFonts w:ascii="Times New Roman"/>
        </w:rPr>
      </w:pPr>
      <w:bookmarkStart w:id="212" w:name="_Toc322788442"/>
      <w:bookmarkStart w:id="213" w:name="_Toc322788508"/>
      <w:bookmarkStart w:id="214" w:name="_Toc322675413"/>
      <w:bookmarkStart w:id="215" w:name="_Toc322772862"/>
      <w:bookmarkStart w:id="216" w:name="_Toc322700523"/>
      <w:bookmarkStart w:id="217" w:name="_Toc322699262"/>
      <w:bookmarkStart w:id="218" w:name="_Toc322624264"/>
      <w:r>
        <w:rPr>
          <w:rFonts w:ascii="Times New Roman"/>
        </w:rPr>
        <w:drawing>
          <wp:inline distT="0" distB="0" distL="0" distR="0">
            <wp:extent cx="4629150" cy="3023235"/>
            <wp:effectExtent l="0" t="0" r="0" b="5715"/>
            <wp:docPr id="31" name="图片 31" descr="C:\Users\ADMINI~1\AppData\Local\Temp\1558510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1\AppData\Local\Temp\1558510792(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38100" cy="3029131"/>
                    </a:xfrm>
                    <a:prstGeom prst="rect">
                      <a:avLst/>
                    </a:prstGeom>
                    <a:noFill/>
                    <a:ln>
                      <a:noFill/>
                    </a:ln>
                  </pic:spPr>
                </pic:pic>
              </a:graphicData>
            </a:graphic>
          </wp:inline>
        </w:drawing>
      </w:r>
    </w:p>
    <w:p>
      <w:pPr>
        <w:pStyle w:val="30"/>
        <w:numPr>
          <w:ilvl w:val="0"/>
          <w:numId w:val="0"/>
        </w:numPr>
        <w:spacing w:line="360" w:lineRule="auto"/>
        <w:rPr>
          <w:rFonts w:ascii="Times New Roman" w:eastAsiaTheme="minorEastAsia"/>
          <w:kern w:val="2"/>
          <w:sz w:val="24"/>
          <w:szCs w:val="24"/>
        </w:rPr>
      </w:pPr>
      <w:bookmarkStart w:id="219" w:name="_Ref343264948"/>
      <w:r>
        <w:rPr>
          <w:rFonts w:ascii="Times New Roman" w:eastAsiaTheme="minorEastAsia"/>
          <w:kern w:val="2"/>
          <w:sz w:val="24"/>
          <w:szCs w:val="24"/>
        </w:rPr>
        <w:t>图5.1.1 智能ODN</w:t>
      </w:r>
      <w:bookmarkEnd w:id="212"/>
      <w:bookmarkEnd w:id="213"/>
      <w:bookmarkEnd w:id="214"/>
      <w:bookmarkEnd w:id="215"/>
      <w:bookmarkEnd w:id="216"/>
      <w:bookmarkEnd w:id="217"/>
      <w:bookmarkEnd w:id="218"/>
      <w:r>
        <w:rPr>
          <w:rFonts w:ascii="Times New Roman" w:eastAsiaTheme="minorEastAsia"/>
          <w:kern w:val="2"/>
          <w:sz w:val="24"/>
          <w:szCs w:val="24"/>
        </w:rPr>
        <w:t>设施功能框图</w:t>
      </w:r>
      <w:bookmarkEnd w:id="219"/>
    </w:p>
    <w:p>
      <w:pPr>
        <w:rPr>
          <w:rFonts w:ascii="Times New Roman" w:hAnsi="Times New Roman" w:cs="Times New Roman"/>
        </w:rPr>
      </w:pPr>
    </w:p>
    <w:p>
      <w:pPr>
        <w:pStyle w:val="33"/>
        <w:numPr>
          <w:ilvl w:val="0"/>
          <w:numId w:val="0"/>
        </w:numPr>
        <w:spacing w:after="15" w:line="360" w:lineRule="auto"/>
        <w:rPr>
          <w:rFonts w:ascii="Times New Roman" w:eastAsiaTheme="minorEastAsia"/>
          <w:kern w:val="2"/>
          <w:sz w:val="24"/>
          <w:szCs w:val="24"/>
        </w:rPr>
      </w:pPr>
      <w:r>
        <w:rPr>
          <w:rFonts w:ascii="Times New Roman" w:eastAsiaTheme="minorEastAsia"/>
          <w:kern w:val="2"/>
          <w:sz w:val="24"/>
          <w:szCs w:val="24"/>
        </w:rPr>
        <w:t>5.1.2  智能ODN设施</w:t>
      </w:r>
      <w:r>
        <w:rPr>
          <w:rFonts w:hint="eastAsia" w:ascii="Times New Roman" w:eastAsiaTheme="minorEastAsia"/>
          <w:kern w:val="2"/>
          <w:sz w:val="24"/>
          <w:szCs w:val="24"/>
        </w:rPr>
        <w:t>应</w:t>
      </w:r>
      <w:r>
        <w:rPr>
          <w:rFonts w:ascii="Times New Roman" w:eastAsiaTheme="minorEastAsia"/>
          <w:kern w:val="2"/>
          <w:sz w:val="24"/>
          <w:szCs w:val="24"/>
        </w:rPr>
        <w:t>主要由组配单元、控制单元和受电模块三大部分组成，组配单元</w:t>
      </w:r>
      <w:r>
        <w:rPr>
          <w:rFonts w:hint="eastAsia" w:ascii="Times New Roman" w:eastAsiaTheme="minorEastAsia"/>
          <w:kern w:val="2"/>
          <w:sz w:val="24"/>
          <w:szCs w:val="24"/>
        </w:rPr>
        <w:t>可</w:t>
      </w:r>
      <w:r>
        <w:rPr>
          <w:rFonts w:ascii="Times New Roman" w:eastAsiaTheme="minorEastAsia"/>
          <w:kern w:val="2"/>
          <w:sz w:val="24"/>
          <w:szCs w:val="24"/>
        </w:rPr>
        <w:t>包括光缆引入模块、光纤存储模块、光纤熔接模块、智能熔配模块、智能配线模块和智能分光模块，根据应用场景不同，可选择一个或多个功能模块组成组配单元完成光配线设施具有的光纤连接、分配和调度等功能，以及智能ODN设施特有的智能化功能。</w:t>
      </w:r>
    </w:p>
    <w:p>
      <w:pPr>
        <w:pStyle w:val="33"/>
        <w:numPr>
          <w:ilvl w:val="0"/>
          <w:numId w:val="0"/>
        </w:numPr>
        <w:spacing w:after="15" w:line="360" w:lineRule="auto"/>
        <w:rPr>
          <w:rFonts w:ascii="Times New Roman" w:eastAsiaTheme="minorEastAsia"/>
          <w:kern w:val="2"/>
          <w:sz w:val="24"/>
          <w:szCs w:val="24"/>
        </w:rPr>
      </w:pPr>
      <w:r>
        <w:rPr>
          <w:rFonts w:ascii="Times New Roman" w:eastAsiaTheme="minorEastAsia"/>
          <w:kern w:val="2"/>
          <w:sz w:val="24"/>
          <w:szCs w:val="24"/>
        </w:rPr>
        <w:t>5.1.3  智能ODN设施的智能化功能</w:t>
      </w:r>
      <w:r>
        <w:rPr>
          <w:rFonts w:hint="eastAsia" w:ascii="Times New Roman" w:eastAsiaTheme="minorEastAsia"/>
          <w:kern w:val="2"/>
          <w:sz w:val="24"/>
          <w:szCs w:val="24"/>
        </w:rPr>
        <w:t>应</w:t>
      </w:r>
      <w:r>
        <w:rPr>
          <w:rFonts w:ascii="Times New Roman" w:eastAsiaTheme="minorEastAsia"/>
          <w:kern w:val="2"/>
          <w:sz w:val="24"/>
          <w:szCs w:val="24"/>
        </w:rPr>
        <w:t>主要包括采集、存储和上传标签信息、监控端口状态以及端口定位指引等。其通过11接口与电子标签载体通信、通过12接口与智能管理终端通信，或通过13接口直接与智能ODN管理系统通信。</w:t>
      </w:r>
    </w:p>
    <w:p>
      <w:pPr>
        <w:pStyle w:val="33"/>
        <w:numPr>
          <w:ilvl w:val="0"/>
          <w:numId w:val="0"/>
        </w:numPr>
        <w:spacing w:after="15" w:line="360" w:lineRule="auto"/>
        <w:rPr>
          <w:rFonts w:ascii="Times New Roman" w:eastAsiaTheme="minorEastAsia"/>
          <w:kern w:val="2"/>
          <w:sz w:val="24"/>
          <w:szCs w:val="24"/>
        </w:rPr>
      </w:pPr>
      <w:r>
        <w:rPr>
          <w:rFonts w:ascii="Times New Roman" w:eastAsiaTheme="minorEastAsia"/>
          <w:kern w:val="2"/>
          <w:sz w:val="24"/>
          <w:szCs w:val="24"/>
        </w:rPr>
        <w:t>5.1.4  智能ODN设施应通过连接稳定的交流或直流电源处于实时供电状态或由智能管理 终端向其短时供电。当无电源输入时，智能ODN设施的功能与相应的传统ODN设施功能相同。</w:t>
      </w:r>
    </w:p>
    <w:p>
      <w:pPr>
        <w:pStyle w:val="3"/>
        <w:jc w:val="center"/>
        <w:rPr>
          <w:rFonts w:ascii="Times New Roman" w:hAnsi="Times New Roman" w:cs="Times New Roman"/>
          <w:sz w:val="28"/>
          <w:szCs w:val="28"/>
        </w:rPr>
      </w:pPr>
      <w:bookmarkStart w:id="220" w:name="_Toc331693313"/>
      <w:bookmarkStart w:id="221" w:name="_Toc331693199"/>
      <w:bookmarkStart w:id="222" w:name="_Toc331693267"/>
      <w:bookmarkStart w:id="223" w:name="_Toc338245002"/>
      <w:bookmarkStart w:id="224" w:name="_Toc336075814"/>
      <w:bookmarkStart w:id="225" w:name="_Toc336007442"/>
      <w:bookmarkStart w:id="226" w:name="_Toc55224948"/>
      <w:bookmarkStart w:id="227" w:name="_Toc336006887"/>
      <w:bookmarkStart w:id="228" w:name="_Toc338245670"/>
      <w:bookmarkStart w:id="229" w:name="_Toc364670621"/>
      <w:bookmarkStart w:id="230" w:name="_Toc3337"/>
      <w:r>
        <w:rPr>
          <w:rFonts w:ascii="Times New Roman" w:hAnsi="Times New Roman" w:cs="Times New Roman"/>
          <w:sz w:val="28"/>
          <w:szCs w:val="28"/>
        </w:rPr>
        <w:t>5.2基本功能要求</w:t>
      </w:r>
      <w:bookmarkEnd w:id="220"/>
      <w:bookmarkEnd w:id="221"/>
      <w:bookmarkEnd w:id="222"/>
      <w:bookmarkEnd w:id="223"/>
      <w:bookmarkEnd w:id="224"/>
      <w:bookmarkEnd w:id="225"/>
      <w:bookmarkEnd w:id="226"/>
      <w:bookmarkEnd w:id="227"/>
      <w:bookmarkEnd w:id="228"/>
      <w:bookmarkEnd w:id="229"/>
      <w:bookmarkEnd w:id="230"/>
    </w:p>
    <w:p>
      <w:pPr>
        <w:pStyle w:val="33"/>
        <w:numPr>
          <w:ilvl w:val="0"/>
          <w:numId w:val="0"/>
        </w:numPr>
        <w:spacing w:after="15" w:line="360" w:lineRule="auto"/>
        <w:rPr>
          <w:rFonts w:ascii="Times New Roman" w:eastAsiaTheme="minorEastAsia"/>
          <w:kern w:val="2"/>
          <w:sz w:val="24"/>
          <w:szCs w:val="24"/>
        </w:rPr>
      </w:pPr>
      <w:r>
        <w:rPr>
          <w:rFonts w:ascii="Times New Roman" w:eastAsiaTheme="minorEastAsia"/>
          <w:kern w:val="2"/>
          <w:sz w:val="24"/>
          <w:szCs w:val="24"/>
        </w:rPr>
        <w:t>5.2.1  智能光分线架设备应满足</w:t>
      </w:r>
      <w:bookmarkStart w:id="231" w:name="OLE_LINK13"/>
      <w:bookmarkStart w:id="232" w:name="OLE_LINK4"/>
      <w:bookmarkStart w:id="233" w:name="OLE_LINK14"/>
      <w:r>
        <w:rPr>
          <w:rFonts w:ascii="Times New Roman" w:eastAsiaTheme="minorEastAsia"/>
          <w:kern w:val="2"/>
          <w:sz w:val="24"/>
          <w:szCs w:val="24"/>
        </w:rPr>
        <w:t>YD/T 778</w:t>
      </w:r>
      <w:bookmarkEnd w:id="231"/>
      <w:bookmarkEnd w:id="232"/>
      <w:bookmarkEnd w:id="233"/>
      <w:r>
        <w:rPr>
          <w:rFonts w:hint="eastAsia" w:ascii="Times New Roman" w:eastAsiaTheme="minorEastAsia"/>
          <w:kern w:val="2"/>
          <w:sz w:val="24"/>
          <w:szCs w:val="24"/>
        </w:rPr>
        <w:t>《光纤配线架》</w:t>
      </w:r>
      <w:r>
        <w:rPr>
          <w:rFonts w:ascii="Times New Roman" w:eastAsiaTheme="minorEastAsia"/>
          <w:kern w:val="2"/>
          <w:sz w:val="24"/>
          <w:szCs w:val="24"/>
        </w:rPr>
        <w:t>规定的光纤配线架的功能要求，主要包括环境条件要求、外观与结构要求、材料要求、功能要求、ODF光学性能要求、高压防护要求、环境性能要求和有毒有害物质含量要求。</w:t>
      </w:r>
    </w:p>
    <w:p>
      <w:pPr>
        <w:pStyle w:val="33"/>
        <w:numPr>
          <w:ilvl w:val="0"/>
          <w:numId w:val="0"/>
        </w:numPr>
        <w:spacing w:after="15" w:line="360" w:lineRule="auto"/>
        <w:rPr>
          <w:rFonts w:ascii="Times New Roman" w:eastAsiaTheme="minorEastAsia"/>
          <w:kern w:val="2"/>
          <w:sz w:val="24"/>
          <w:szCs w:val="24"/>
        </w:rPr>
      </w:pPr>
      <w:r>
        <w:rPr>
          <w:rFonts w:ascii="Times New Roman" w:eastAsiaTheme="minorEastAsia"/>
          <w:kern w:val="2"/>
          <w:sz w:val="24"/>
          <w:szCs w:val="24"/>
        </w:rPr>
        <w:t>5.2.2  智能光缆交接箱设备应满足YD/T 988</w:t>
      </w:r>
      <w:r>
        <w:rPr>
          <w:rFonts w:hint="eastAsia" w:ascii="Times New Roman" w:eastAsiaTheme="minorEastAsia"/>
          <w:kern w:val="2"/>
          <w:sz w:val="24"/>
          <w:szCs w:val="24"/>
        </w:rPr>
        <w:t>《通信光缆交接箱》</w:t>
      </w:r>
      <w:r>
        <w:rPr>
          <w:rFonts w:ascii="Times New Roman" w:eastAsiaTheme="minorEastAsia"/>
          <w:kern w:val="2"/>
          <w:sz w:val="24"/>
          <w:szCs w:val="24"/>
        </w:rPr>
        <w:t>规定的通信光缆交接箱的功能要求，主要包括使用条件要求、外观与结构要求、功能要求、光纤活动连接器技术指标要求、高压防护接地装置要求、机械物理特性要求、密封性能要求、燃烧性能要求和运输实验要求。</w:t>
      </w:r>
    </w:p>
    <w:p>
      <w:pPr>
        <w:pStyle w:val="33"/>
        <w:numPr>
          <w:ilvl w:val="0"/>
          <w:numId w:val="0"/>
        </w:numPr>
        <w:spacing w:after="15" w:line="360" w:lineRule="auto"/>
        <w:rPr>
          <w:rFonts w:ascii="Times New Roman" w:eastAsiaTheme="minorEastAsia"/>
          <w:kern w:val="2"/>
          <w:sz w:val="24"/>
          <w:szCs w:val="24"/>
        </w:rPr>
      </w:pPr>
      <w:r>
        <w:rPr>
          <w:rFonts w:ascii="Times New Roman" w:eastAsiaTheme="minorEastAsia"/>
          <w:kern w:val="2"/>
          <w:sz w:val="24"/>
          <w:szCs w:val="24"/>
        </w:rPr>
        <w:t>5.2.3  智能光缆分纤箱设备应满足YD/T 2150</w:t>
      </w:r>
      <w:r>
        <w:rPr>
          <w:rFonts w:hint="eastAsia" w:ascii="Times New Roman" w:eastAsiaTheme="minorEastAsia"/>
          <w:kern w:val="2"/>
          <w:sz w:val="24"/>
          <w:szCs w:val="24"/>
        </w:rPr>
        <w:t>《光缆分纤箱》</w:t>
      </w:r>
      <w:r>
        <w:rPr>
          <w:rFonts w:ascii="Times New Roman" w:eastAsiaTheme="minorEastAsia"/>
          <w:kern w:val="2"/>
          <w:sz w:val="24"/>
          <w:szCs w:val="24"/>
        </w:rPr>
        <w:t>规定的光缆分纤箱的功能要求，主要包括使用条件要求、外观与结构要求、功能要求、光组件技术指标要求、高压防护性能要求、机械物理性能要求、密封性能要求、燃烧性能要求、环境性能要求和有毒要害物质含量要求。</w:t>
      </w:r>
    </w:p>
    <w:p>
      <w:pPr>
        <w:pStyle w:val="3"/>
        <w:jc w:val="center"/>
        <w:rPr>
          <w:rFonts w:ascii="Times New Roman" w:hAnsi="Times New Roman" w:cs="Times New Roman"/>
          <w:sz w:val="28"/>
          <w:szCs w:val="28"/>
        </w:rPr>
      </w:pPr>
      <w:bookmarkStart w:id="234" w:name="_Toc364670622"/>
      <w:bookmarkStart w:id="235" w:name="_Toc55224949"/>
      <w:bookmarkStart w:id="236" w:name="_Toc27674"/>
      <w:r>
        <w:rPr>
          <w:rFonts w:ascii="Times New Roman" w:hAnsi="Times New Roman" w:cs="Times New Roman"/>
          <w:sz w:val="28"/>
          <w:szCs w:val="28"/>
        </w:rPr>
        <w:t>5.3智能化功能要求</w:t>
      </w:r>
      <w:bookmarkEnd w:id="234"/>
      <w:bookmarkEnd w:id="235"/>
      <w:bookmarkEnd w:id="236"/>
    </w:p>
    <w:p>
      <w:pPr>
        <w:pStyle w:val="33"/>
        <w:numPr>
          <w:ilvl w:val="0"/>
          <w:numId w:val="0"/>
        </w:numPr>
        <w:spacing w:after="15" w:line="360" w:lineRule="auto"/>
        <w:rPr>
          <w:rFonts w:ascii="Times New Roman" w:eastAsiaTheme="minorEastAsia"/>
          <w:kern w:val="2"/>
          <w:sz w:val="24"/>
          <w:szCs w:val="24"/>
        </w:rPr>
      </w:pPr>
      <w:bookmarkStart w:id="237" w:name="_Toc341194691"/>
      <w:bookmarkStart w:id="238" w:name="_Toc331693269"/>
      <w:bookmarkStart w:id="239" w:name="_Toc331693201"/>
      <w:bookmarkStart w:id="240" w:name="_Toc364670623"/>
      <w:r>
        <w:rPr>
          <w:rFonts w:ascii="Times New Roman" w:eastAsiaTheme="minorEastAsia"/>
          <w:kern w:val="2"/>
          <w:sz w:val="24"/>
          <w:szCs w:val="24"/>
        </w:rPr>
        <w:t>5.3.1  智能ODN设施除满足基本功能要求外，光配线设施应满足YD/T 2795.1</w:t>
      </w:r>
      <w:r>
        <w:rPr>
          <w:rFonts w:hint="eastAsia" w:ascii="Times New Roman" w:eastAsiaTheme="minorEastAsia"/>
          <w:kern w:val="2"/>
          <w:sz w:val="24"/>
          <w:szCs w:val="24"/>
        </w:rPr>
        <w:t>《智能光分配网络光配线设施 第1部分：智能光配线架》</w:t>
      </w:r>
      <w:r>
        <w:rPr>
          <w:rFonts w:ascii="Times New Roman" w:eastAsiaTheme="minorEastAsia"/>
          <w:kern w:val="2"/>
          <w:sz w:val="24"/>
          <w:szCs w:val="24"/>
        </w:rPr>
        <w:t>、YD/T 2795.2</w:t>
      </w:r>
      <w:r>
        <w:rPr>
          <w:rFonts w:hint="eastAsia" w:ascii="Times New Roman" w:eastAsiaTheme="minorEastAsia"/>
          <w:kern w:val="2"/>
          <w:sz w:val="24"/>
          <w:szCs w:val="24"/>
        </w:rPr>
        <w:t>《智能光分配网络光配线设施 第2部分：智能光缆交接箱》</w:t>
      </w:r>
      <w:r>
        <w:rPr>
          <w:rFonts w:ascii="Times New Roman" w:eastAsiaTheme="minorEastAsia"/>
          <w:kern w:val="2"/>
          <w:sz w:val="24"/>
          <w:szCs w:val="24"/>
        </w:rPr>
        <w:t>、YD/T 2795.3</w:t>
      </w:r>
      <w:r>
        <w:rPr>
          <w:rFonts w:hint="eastAsia" w:ascii="Times New Roman" w:eastAsiaTheme="minorEastAsia"/>
          <w:kern w:val="2"/>
          <w:sz w:val="24"/>
          <w:szCs w:val="24"/>
        </w:rPr>
        <w:t>《智能光分配网络光配线设施 第3部分：智能光缆分纤箱》</w:t>
      </w:r>
      <w:r>
        <w:rPr>
          <w:rFonts w:ascii="Times New Roman" w:eastAsiaTheme="minorEastAsia"/>
          <w:kern w:val="2"/>
          <w:sz w:val="24"/>
          <w:szCs w:val="24"/>
        </w:rPr>
        <w:t>中的功能要求。主要包括：电子标签读写功能</w:t>
      </w:r>
      <w:bookmarkEnd w:id="237"/>
      <w:bookmarkEnd w:id="238"/>
      <w:bookmarkEnd w:id="239"/>
      <w:bookmarkEnd w:id="240"/>
      <w:bookmarkStart w:id="241" w:name="_Toc364670624"/>
      <w:bookmarkStart w:id="242" w:name="_Toc331693202"/>
      <w:bookmarkStart w:id="243" w:name="_Toc331693270"/>
      <w:bookmarkStart w:id="244" w:name="_Toc341194692"/>
      <w:r>
        <w:rPr>
          <w:rFonts w:ascii="Times New Roman" w:eastAsiaTheme="minorEastAsia"/>
          <w:kern w:val="2"/>
          <w:sz w:val="24"/>
          <w:szCs w:val="24"/>
        </w:rPr>
        <w:t>、端口管理功能</w:t>
      </w:r>
      <w:bookmarkEnd w:id="241"/>
      <w:bookmarkEnd w:id="242"/>
      <w:bookmarkEnd w:id="243"/>
      <w:bookmarkEnd w:id="244"/>
      <w:r>
        <w:rPr>
          <w:rFonts w:ascii="Times New Roman" w:eastAsiaTheme="minorEastAsia"/>
          <w:kern w:val="2"/>
          <w:sz w:val="24"/>
          <w:szCs w:val="24"/>
        </w:rPr>
        <w:t>、</w:t>
      </w:r>
      <w:bookmarkStart w:id="245" w:name="_Toc341194693"/>
      <w:bookmarkStart w:id="246" w:name="_Toc364670625"/>
      <w:r>
        <w:rPr>
          <w:rFonts w:ascii="Times New Roman" w:eastAsiaTheme="minorEastAsia"/>
          <w:kern w:val="2"/>
          <w:sz w:val="24"/>
          <w:szCs w:val="24"/>
        </w:rPr>
        <w:t>设备管理功能</w:t>
      </w:r>
      <w:bookmarkEnd w:id="245"/>
      <w:bookmarkEnd w:id="246"/>
      <w:r>
        <w:rPr>
          <w:rFonts w:ascii="Times New Roman" w:eastAsiaTheme="minorEastAsia"/>
          <w:kern w:val="2"/>
          <w:sz w:val="24"/>
          <w:szCs w:val="24"/>
        </w:rPr>
        <w:t>、</w:t>
      </w:r>
      <w:bookmarkStart w:id="247" w:name="_Toc341194694"/>
      <w:bookmarkStart w:id="248" w:name="_Toc331693203"/>
      <w:bookmarkStart w:id="249" w:name="_Toc331693271"/>
      <w:bookmarkStart w:id="250" w:name="_Toc364670626"/>
      <w:r>
        <w:rPr>
          <w:rFonts w:ascii="Times New Roman" w:eastAsiaTheme="minorEastAsia"/>
          <w:kern w:val="2"/>
          <w:sz w:val="24"/>
          <w:szCs w:val="24"/>
        </w:rPr>
        <w:t>通信功能</w:t>
      </w:r>
      <w:bookmarkEnd w:id="247"/>
      <w:bookmarkEnd w:id="248"/>
      <w:bookmarkEnd w:id="249"/>
      <w:bookmarkEnd w:id="250"/>
      <w:r>
        <w:rPr>
          <w:rFonts w:ascii="Times New Roman" w:eastAsiaTheme="minorEastAsia"/>
          <w:kern w:val="2"/>
          <w:sz w:val="24"/>
          <w:szCs w:val="24"/>
        </w:rPr>
        <w:t>。</w:t>
      </w:r>
    </w:p>
    <w:p>
      <w:pPr>
        <w:pStyle w:val="3"/>
        <w:jc w:val="center"/>
        <w:rPr>
          <w:rFonts w:ascii="Times New Roman" w:hAnsi="Times New Roman" w:cs="Times New Roman"/>
          <w:sz w:val="28"/>
          <w:szCs w:val="28"/>
        </w:rPr>
      </w:pPr>
      <w:bookmarkStart w:id="251" w:name="_Toc55224950"/>
      <w:bookmarkStart w:id="252" w:name="_Toc22884"/>
      <w:bookmarkStart w:id="253" w:name="_Toc336007444"/>
      <w:bookmarkStart w:id="254" w:name="_Toc338245672"/>
      <w:bookmarkStart w:id="255" w:name="_Toc364670627"/>
      <w:bookmarkStart w:id="256" w:name="_Toc336006889"/>
      <w:bookmarkStart w:id="257" w:name="_Toc338245004"/>
      <w:bookmarkStart w:id="258" w:name="_Toc336075816"/>
      <w:r>
        <w:rPr>
          <w:rFonts w:ascii="Times New Roman" w:hAnsi="Times New Roman" w:cs="Times New Roman"/>
          <w:sz w:val="28"/>
          <w:szCs w:val="28"/>
        </w:rPr>
        <w:t>5.4设计要求</w:t>
      </w:r>
      <w:bookmarkEnd w:id="251"/>
      <w:bookmarkEnd w:id="252"/>
    </w:p>
    <w:p>
      <w:pPr>
        <w:pStyle w:val="33"/>
        <w:numPr>
          <w:ilvl w:val="0"/>
          <w:numId w:val="0"/>
        </w:numPr>
        <w:spacing w:after="15" w:line="360" w:lineRule="auto"/>
        <w:ind w:left="406" w:hanging="405" w:hangingChars="169"/>
        <w:rPr>
          <w:rFonts w:ascii="Times New Roman" w:eastAsiaTheme="minorEastAsia"/>
          <w:kern w:val="2"/>
          <w:sz w:val="24"/>
          <w:szCs w:val="24"/>
        </w:rPr>
      </w:pPr>
      <w:bookmarkStart w:id="259" w:name="_Toc483299400"/>
      <w:r>
        <w:rPr>
          <w:rFonts w:ascii="Times New Roman" w:eastAsiaTheme="minorEastAsia"/>
          <w:kern w:val="2"/>
          <w:sz w:val="24"/>
          <w:szCs w:val="24"/>
        </w:rPr>
        <w:t>5.4.1  ODF架改造</w:t>
      </w:r>
      <w:bookmarkEnd w:id="259"/>
      <w:r>
        <w:rPr>
          <w:rFonts w:hint="eastAsia" w:ascii="Times New Roman" w:eastAsiaTheme="minorEastAsia"/>
          <w:kern w:val="2"/>
          <w:sz w:val="24"/>
          <w:szCs w:val="24"/>
        </w:rPr>
        <w:t>应满足以下</w:t>
      </w:r>
      <w:r>
        <w:rPr>
          <w:rFonts w:ascii="Times New Roman" w:eastAsiaTheme="minorEastAsia"/>
          <w:kern w:val="2"/>
          <w:sz w:val="24"/>
          <w:szCs w:val="24"/>
        </w:rPr>
        <w:t>要求：</w:t>
      </w:r>
    </w:p>
    <w:p>
      <w:pPr>
        <w:pStyle w:val="33"/>
        <w:numPr>
          <w:ilvl w:val="0"/>
          <w:numId w:val="0"/>
        </w:numPr>
        <w:spacing w:after="15" w:line="360" w:lineRule="auto"/>
        <w:ind w:left="210" w:leftChars="100" w:firstLine="240" w:firstLineChars="100"/>
        <w:rPr>
          <w:rFonts w:ascii="Times New Roman" w:eastAsiaTheme="minorEastAsia"/>
          <w:kern w:val="2"/>
          <w:sz w:val="24"/>
          <w:szCs w:val="24"/>
        </w:rPr>
      </w:pPr>
      <w:r>
        <w:rPr>
          <w:rFonts w:ascii="Times New Roman" w:eastAsiaTheme="minorEastAsia"/>
          <w:kern w:val="2"/>
          <w:sz w:val="24"/>
          <w:szCs w:val="24"/>
        </w:rPr>
        <w:t>1、ODF架现场改造过程中，所有操作</w:t>
      </w:r>
      <w:r>
        <w:rPr>
          <w:rFonts w:hint="eastAsia" w:ascii="Times New Roman" w:eastAsiaTheme="minorEastAsia"/>
          <w:kern w:val="2"/>
          <w:sz w:val="24"/>
          <w:szCs w:val="24"/>
        </w:rPr>
        <w:t>应</w:t>
      </w:r>
      <w:r>
        <w:rPr>
          <w:rFonts w:ascii="Times New Roman" w:eastAsiaTheme="minorEastAsia"/>
          <w:kern w:val="2"/>
          <w:sz w:val="24"/>
          <w:szCs w:val="24"/>
        </w:rPr>
        <w:t>确保不中断业务。</w:t>
      </w:r>
    </w:p>
    <w:p>
      <w:pPr>
        <w:pStyle w:val="33"/>
        <w:numPr>
          <w:ilvl w:val="0"/>
          <w:numId w:val="0"/>
        </w:numPr>
        <w:spacing w:after="15" w:line="360" w:lineRule="auto"/>
        <w:ind w:firstLine="480" w:firstLineChars="200"/>
        <w:rPr>
          <w:rFonts w:ascii="Times New Roman" w:eastAsiaTheme="minorEastAsia"/>
          <w:kern w:val="2"/>
          <w:sz w:val="24"/>
          <w:szCs w:val="24"/>
        </w:rPr>
      </w:pPr>
      <w:r>
        <w:rPr>
          <w:rFonts w:ascii="Times New Roman" w:eastAsiaTheme="minorEastAsia"/>
          <w:kern w:val="2"/>
          <w:sz w:val="24"/>
          <w:szCs w:val="24"/>
        </w:rPr>
        <w:t>2、面板上带有连接电缆或尾纤的业务单板，应先将连接电缆或尾纤拔掉后，再插拔业务单板。</w:t>
      </w:r>
    </w:p>
    <w:p>
      <w:pPr>
        <w:pStyle w:val="33"/>
        <w:numPr>
          <w:ilvl w:val="0"/>
          <w:numId w:val="0"/>
        </w:numPr>
        <w:spacing w:after="15" w:line="360" w:lineRule="auto"/>
        <w:ind w:left="406" w:hanging="405" w:hangingChars="169"/>
        <w:rPr>
          <w:rFonts w:ascii="Times New Roman" w:eastAsiaTheme="minorEastAsia"/>
          <w:kern w:val="2"/>
          <w:sz w:val="24"/>
          <w:szCs w:val="24"/>
        </w:rPr>
      </w:pPr>
      <w:bookmarkStart w:id="260" w:name="_Toc483299401"/>
      <w:r>
        <w:rPr>
          <w:rFonts w:ascii="Times New Roman" w:eastAsiaTheme="minorEastAsia"/>
          <w:kern w:val="2"/>
          <w:sz w:val="24"/>
          <w:szCs w:val="24"/>
        </w:rPr>
        <w:t>5.4.2  机房布线</w:t>
      </w:r>
      <w:bookmarkEnd w:id="260"/>
      <w:r>
        <w:rPr>
          <w:rFonts w:hint="eastAsia" w:ascii="Times New Roman" w:eastAsiaTheme="minorEastAsia"/>
          <w:kern w:val="2"/>
          <w:sz w:val="24"/>
          <w:szCs w:val="24"/>
        </w:rPr>
        <w:t>应满足以下</w:t>
      </w:r>
      <w:r>
        <w:rPr>
          <w:rFonts w:ascii="Times New Roman" w:eastAsiaTheme="minorEastAsia"/>
          <w:kern w:val="2"/>
          <w:sz w:val="24"/>
          <w:szCs w:val="24"/>
        </w:rPr>
        <w:t>要求：</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1、机房布线时不得随意</w:t>
      </w:r>
      <w:r>
        <w:rPr>
          <w:rFonts w:hint="eastAsia" w:ascii="Times New Roman" w:eastAsiaTheme="minorEastAsia"/>
          <w:kern w:val="2"/>
          <w:sz w:val="24"/>
          <w:szCs w:val="24"/>
        </w:rPr>
        <w:t>布放</w:t>
      </w:r>
      <w:r>
        <w:rPr>
          <w:rFonts w:ascii="Times New Roman" w:eastAsiaTheme="minorEastAsia"/>
          <w:kern w:val="2"/>
          <w:sz w:val="24"/>
          <w:szCs w:val="24"/>
        </w:rPr>
        <w:t>，布线距离要求尽量短而整齐，</w:t>
      </w:r>
      <w:r>
        <w:rPr>
          <w:rFonts w:hint="eastAsia" w:ascii="Times New Roman" w:eastAsiaTheme="minorEastAsia"/>
          <w:kern w:val="2"/>
          <w:sz w:val="24"/>
          <w:szCs w:val="24"/>
        </w:rPr>
        <w:t>且</w:t>
      </w:r>
      <w:r>
        <w:rPr>
          <w:rFonts w:ascii="Times New Roman" w:eastAsiaTheme="minorEastAsia"/>
          <w:kern w:val="2"/>
          <w:sz w:val="24"/>
          <w:szCs w:val="24"/>
        </w:rPr>
        <w:t>应考虑不影响今后扩容时</w:t>
      </w:r>
      <w:r>
        <w:rPr>
          <w:rFonts w:hint="eastAsia" w:ascii="Times New Roman" w:eastAsiaTheme="minorEastAsia"/>
          <w:kern w:val="2"/>
          <w:sz w:val="24"/>
          <w:szCs w:val="24"/>
        </w:rPr>
        <w:t>的</w:t>
      </w:r>
      <w:r>
        <w:rPr>
          <w:rFonts w:ascii="Times New Roman" w:eastAsiaTheme="minorEastAsia"/>
          <w:kern w:val="2"/>
          <w:sz w:val="24"/>
          <w:szCs w:val="24"/>
        </w:rPr>
        <w:t>设备安装及线缆布放。</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2、智能ODN设施内的网线</w:t>
      </w:r>
      <w:r>
        <w:rPr>
          <w:rFonts w:hint="eastAsia" w:ascii="Times New Roman" w:eastAsiaTheme="minorEastAsia"/>
          <w:kern w:val="2"/>
          <w:sz w:val="24"/>
          <w:szCs w:val="24"/>
        </w:rPr>
        <w:t>和</w:t>
      </w:r>
      <w:r>
        <w:rPr>
          <w:rFonts w:ascii="Times New Roman" w:eastAsiaTheme="minorEastAsia"/>
          <w:kern w:val="2"/>
          <w:sz w:val="24"/>
          <w:szCs w:val="24"/>
        </w:rPr>
        <w:t>光纤跳接线不得使用同一理线器或机柜理线槽，应分别在各自专用理线器或机柜理线槽中进行布线。</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3、智能ODN设施的设备电源线与网线、光纤跳接线不得相互缠绕，应与网线、光纤跳接线分开单独进行捆扎。</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4、智能ODN设施的网线若与强电线路平行，网线与强电线路应保持适当距离，在整理、绑扎网线、光纤跳接线时，固定扎绳</w:t>
      </w:r>
      <w:r>
        <w:rPr>
          <w:rFonts w:hint="eastAsia" w:ascii="Times New Roman" w:eastAsiaTheme="minorEastAsia"/>
          <w:kern w:val="2"/>
          <w:sz w:val="24"/>
          <w:szCs w:val="24"/>
        </w:rPr>
        <w:t>不宜</w:t>
      </w:r>
      <w:r>
        <w:rPr>
          <w:rFonts w:ascii="Times New Roman" w:eastAsiaTheme="minorEastAsia"/>
          <w:kern w:val="2"/>
          <w:sz w:val="24"/>
          <w:szCs w:val="24"/>
        </w:rPr>
        <w:t>绑扎过紧。</w:t>
      </w:r>
    </w:p>
    <w:p>
      <w:pPr>
        <w:pStyle w:val="33"/>
        <w:numPr>
          <w:ilvl w:val="0"/>
          <w:numId w:val="0"/>
        </w:numPr>
        <w:spacing w:after="15" w:line="360" w:lineRule="auto"/>
        <w:ind w:left="406" w:hanging="405" w:hangingChars="169"/>
        <w:rPr>
          <w:rFonts w:ascii="Times New Roman" w:eastAsiaTheme="minorEastAsia"/>
          <w:kern w:val="2"/>
          <w:sz w:val="24"/>
          <w:szCs w:val="24"/>
        </w:rPr>
      </w:pPr>
      <w:bookmarkStart w:id="261" w:name="_Toc483299402"/>
      <w:r>
        <w:rPr>
          <w:rFonts w:ascii="Times New Roman" w:eastAsiaTheme="minorEastAsia"/>
          <w:kern w:val="2"/>
          <w:sz w:val="24"/>
          <w:szCs w:val="24"/>
        </w:rPr>
        <w:t xml:space="preserve">5.4.3  </w:t>
      </w:r>
      <w:r>
        <w:rPr>
          <w:rFonts w:hint="eastAsia" w:ascii="Times New Roman" w:eastAsiaTheme="minorEastAsia"/>
          <w:kern w:val="2"/>
          <w:sz w:val="24"/>
          <w:szCs w:val="24"/>
        </w:rPr>
        <w:t>供电应满足以下</w:t>
      </w:r>
      <w:r>
        <w:rPr>
          <w:rFonts w:ascii="Times New Roman" w:eastAsiaTheme="minorEastAsia"/>
          <w:kern w:val="2"/>
          <w:sz w:val="24"/>
          <w:szCs w:val="24"/>
        </w:rPr>
        <w:t>要求</w:t>
      </w:r>
      <w:r>
        <w:rPr>
          <w:rFonts w:hint="eastAsia" w:ascii="Times New Roman" w:eastAsiaTheme="minorEastAsia"/>
          <w:kern w:val="2"/>
          <w:sz w:val="24"/>
          <w:szCs w:val="24"/>
        </w:rPr>
        <w:t>：</w:t>
      </w:r>
    </w:p>
    <w:p>
      <w:pPr>
        <w:pStyle w:val="33"/>
        <w:numPr>
          <w:ilvl w:val="0"/>
          <w:numId w:val="0"/>
        </w:numPr>
        <w:spacing w:after="15" w:line="360" w:lineRule="auto"/>
        <w:ind w:firstLine="484" w:firstLineChars="202"/>
        <w:rPr>
          <w:rFonts w:ascii="Times New Roman" w:eastAsiaTheme="minorEastAsia"/>
          <w:kern w:val="2"/>
          <w:sz w:val="24"/>
          <w:szCs w:val="24"/>
        </w:rPr>
      </w:pPr>
      <w:r>
        <w:rPr>
          <w:rFonts w:hint="eastAsia" w:ascii="Times New Roman" w:eastAsiaTheme="minorEastAsia"/>
          <w:kern w:val="2"/>
          <w:sz w:val="24"/>
          <w:szCs w:val="24"/>
        </w:rPr>
        <w:t>1、</w:t>
      </w:r>
      <w:r>
        <w:rPr>
          <w:rFonts w:ascii="Times New Roman" w:eastAsiaTheme="minorEastAsia"/>
          <w:kern w:val="2"/>
          <w:sz w:val="24"/>
          <w:szCs w:val="24"/>
        </w:rPr>
        <w:t>智能ODN设备供电应支持稳定供电方式和采用智能终端供电方式</w:t>
      </w:r>
      <w:r>
        <w:rPr>
          <w:rFonts w:hint="eastAsia" w:ascii="Times New Roman" w:eastAsiaTheme="minorEastAsia"/>
          <w:kern w:val="2"/>
          <w:sz w:val="24"/>
          <w:szCs w:val="24"/>
        </w:rPr>
        <w:t>。</w:t>
      </w:r>
      <w:bookmarkEnd w:id="261"/>
    </w:p>
    <w:p>
      <w:pPr>
        <w:pStyle w:val="33"/>
        <w:numPr>
          <w:ilvl w:val="0"/>
          <w:numId w:val="0"/>
        </w:numPr>
        <w:spacing w:after="15" w:line="360" w:lineRule="auto"/>
        <w:ind w:firstLine="484" w:firstLineChars="202"/>
        <w:rPr>
          <w:rFonts w:ascii="Times New Roman" w:eastAsiaTheme="minorEastAsia"/>
          <w:kern w:val="2"/>
          <w:sz w:val="24"/>
          <w:szCs w:val="24"/>
        </w:rPr>
      </w:pPr>
      <w:r>
        <w:rPr>
          <w:rFonts w:hint="eastAsia" w:ascii="Times New Roman" w:eastAsiaTheme="minorEastAsia"/>
          <w:kern w:val="2"/>
          <w:sz w:val="24"/>
          <w:szCs w:val="24"/>
        </w:rPr>
        <w:t>2</w:t>
      </w:r>
      <w:r>
        <w:rPr>
          <w:rFonts w:ascii="Times New Roman" w:eastAsiaTheme="minorEastAsia"/>
          <w:kern w:val="2"/>
          <w:sz w:val="24"/>
          <w:szCs w:val="24"/>
        </w:rPr>
        <w:t>、稳定供电方式下，可使用稳定的220V交流或-48V直流电源接口供电，或连接PoE交换机采用PoE方式供电</w:t>
      </w:r>
      <w:r>
        <w:rPr>
          <w:rFonts w:hint="eastAsia" w:ascii="Times New Roman" w:eastAsiaTheme="minorEastAsia"/>
          <w:kern w:val="2"/>
          <w:sz w:val="24"/>
          <w:szCs w:val="24"/>
        </w:rPr>
        <w:t>。</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3、采用智能终端供电时，应支持RJ45接口通过RS485混线方式向智能ODN设备供电，可选USB接口供电</w:t>
      </w:r>
      <w:r>
        <w:rPr>
          <w:rFonts w:hint="eastAsia" w:ascii="Times New Roman" w:eastAsiaTheme="minorEastAsia"/>
          <w:kern w:val="2"/>
          <w:sz w:val="24"/>
          <w:szCs w:val="24"/>
        </w:rPr>
        <w:t>。</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4、机房内智能ODN设施可考虑在适当位置设置1个电源分线箱，由机房电源分配柜引接-48V</w:t>
      </w:r>
      <w:r>
        <w:rPr>
          <w:rFonts w:hint="eastAsia" w:ascii="Times New Roman" w:eastAsiaTheme="minorEastAsia"/>
          <w:kern w:val="2"/>
          <w:sz w:val="24"/>
          <w:szCs w:val="24"/>
        </w:rPr>
        <w:t>电源</w:t>
      </w:r>
      <w:r>
        <w:rPr>
          <w:rFonts w:ascii="Times New Roman" w:eastAsiaTheme="minorEastAsia"/>
          <w:kern w:val="2"/>
          <w:sz w:val="24"/>
          <w:szCs w:val="24"/>
        </w:rPr>
        <w:t>，智能ODF由电源分线箱分别引接直流电</w:t>
      </w:r>
      <w:r>
        <w:rPr>
          <w:rFonts w:hint="eastAsia" w:ascii="Times New Roman" w:eastAsiaTheme="minorEastAsia"/>
          <w:kern w:val="2"/>
          <w:sz w:val="24"/>
          <w:szCs w:val="24"/>
        </w:rPr>
        <w:t>。</w:t>
      </w:r>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5.4.4  其他要求：</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1、机房内多套智能ODF协同可考虑采用I3接口</w:t>
      </w:r>
      <w:r>
        <w:rPr>
          <w:rFonts w:hint="eastAsia" w:ascii="Times New Roman" w:hAnsi="Times New Roman" w:cs="Times New Roman"/>
          <w:sz w:val="24"/>
          <w:szCs w:val="24"/>
        </w:rPr>
        <w:t>模型</w:t>
      </w:r>
      <w:r>
        <w:rPr>
          <w:rFonts w:ascii="Times New Roman" w:hAnsi="Times New Roman" w:cs="Times New Roman"/>
          <w:sz w:val="24"/>
          <w:szCs w:val="24"/>
        </w:rPr>
        <w:t>，协同要求不高可考虑I2接口模型。</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2、在能够申请到足够内网IP的情况下，可给每台智能ODF配置一个IP</w:t>
      </w:r>
      <w:r>
        <w:rPr>
          <w:rFonts w:hint="eastAsia" w:ascii="Times New Roman" w:eastAsiaTheme="minorEastAsia"/>
          <w:kern w:val="2"/>
          <w:sz w:val="24"/>
          <w:szCs w:val="24"/>
        </w:rPr>
        <w:t>地址</w:t>
      </w:r>
      <w:r>
        <w:rPr>
          <w:rFonts w:ascii="Times New Roman" w:eastAsiaTheme="minorEastAsia"/>
          <w:kern w:val="2"/>
          <w:sz w:val="24"/>
          <w:szCs w:val="24"/>
        </w:rPr>
        <w:t>；如果IP</w:t>
      </w:r>
      <w:r>
        <w:rPr>
          <w:rFonts w:hint="eastAsia" w:ascii="Times New Roman" w:eastAsiaTheme="minorEastAsia"/>
          <w:kern w:val="2"/>
          <w:sz w:val="24"/>
          <w:szCs w:val="24"/>
        </w:rPr>
        <w:t>地址</w:t>
      </w:r>
      <w:r>
        <w:rPr>
          <w:rFonts w:ascii="Times New Roman" w:eastAsiaTheme="minorEastAsia"/>
          <w:kern w:val="2"/>
          <w:sz w:val="24"/>
          <w:szCs w:val="24"/>
        </w:rPr>
        <w:t>资源紧张，</w:t>
      </w:r>
      <w:r>
        <w:rPr>
          <w:rFonts w:hint="eastAsia" w:ascii="Times New Roman" w:eastAsiaTheme="minorEastAsia"/>
          <w:kern w:val="2"/>
          <w:sz w:val="24"/>
          <w:szCs w:val="24"/>
        </w:rPr>
        <w:t>应</w:t>
      </w:r>
      <w:r>
        <w:rPr>
          <w:rFonts w:ascii="Times New Roman" w:eastAsiaTheme="minorEastAsia"/>
          <w:kern w:val="2"/>
          <w:sz w:val="24"/>
          <w:szCs w:val="24"/>
        </w:rPr>
        <w:t>至少保证每个机房配置1个IP地址，各智能ODF通过路由器收敛后上行。</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3、智能ODN设施上行链路在有条件场景下，可考虑设置保护路由。</w:t>
      </w:r>
    </w:p>
    <w:p>
      <w:pPr>
        <w:pStyle w:val="33"/>
        <w:numPr>
          <w:ilvl w:val="0"/>
          <w:numId w:val="0"/>
        </w:numPr>
        <w:spacing w:after="15" w:line="360" w:lineRule="auto"/>
        <w:ind w:firstLine="484" w:firstLineChars="202"/>
        <w:rPr>
          <w:rFonts w:ascii="Times New Roman" w:eastAsiaTheme="minorEastAsia"/>
          <w:kern w:val="2"/>
          <w:sz w:val="24"/>
          <w:szCs w:val="24"/>
        </w:rPr>
      </w:pPr>
    </w:p>
    <w:bookmarkEnd w:id="253"/>
    <w:bookmarkEnd w:id="254"/>
    <w:bookmarkEnd w:id="255"/>
    <w:bookmarkEnd w:id="256"/>
    <w:bookmarkEnd w:id="257"/>
    <w:bookmarkEnd w:id="258"/>
    <w:p>
      <w:pPr>
        <w:pStyle w:val="33"/>
        <w:numPr>
          <w:ilvl w:val="0"/>
          <w:numId w:val="0"/>
        </w:numPr>
        <w:spacing w:after="15" w:line="360" w:lineRule="auto"/>
        <w:ind w:firstLine="484" w:firstLineChars="202"/>
        <w:rPr>
          <w:rFonts w:ascii="Times New Roman" w:eastAsiaTheme="minorEastAsia"/>
          <w:kern w:val="2"/>
          <w:sz w:val="24"/>
          <w:szCs w:val="24"/>
        </w:rPr>
      </w:pPr>
      <w:bookmarkStart w:id="262" w:name="_Toc322675384"/>
      <w:bookmarkStart w:id="263" w:name="_Toc322788421"/>
      <w:bookmarkStart w:id="264" w:name="_Toc322624251"/>
      <w:bookmarkStart w:id="265" w:name="_Toc322788487"/>
      <w:bookmarkStart w:id="266" w:name="_Toc322772841"/>
      <w:bookmarkStart w:id="267" w:name="_Toc332034388"/>
      <w:bookmarkStart w:id="268" w:name="_Toc364670628"/>
      <w:bookmarkStart w:id="269" w:name="_Toc322700502"/>
      <w:bookmarkStart w:id="270" w:name="_Toc322699241"/>
      <w:r>
        <w:rPr>
          <w:rFonts w:ascii="Times New Roman" w:eastAsiaTheme="minorEastAsia"/>
          <w:kern w:val="2"/>
          <w:sz w:val="24"/>
          <w:szCs w:val="24"/>
        </w:rPr>
        <w:br w:type="page"/>
      </w:r>
    </w:p>
    <w:p>
      <w:pPr>
        <w:pStyle w:val="2"/>
        <w:numPr>
          <w:ilvl w:val="0"/>
          <w:numId w:val="8"/>
        </w:numPr>
        <w:jc w:val="center"/>
        <w:rPr>
          <w:rFonts w:ascii="Times New Roman" w:hAnsi="Times New Roman" w:cs="Times New Roman"/>
          <w:sz w:val="32"/>
          <w:szCs w:val="32"/>
        </w:rPr>
      </w:pPr>
      <w:bookmarkStart w:id="271" w:name="_Toc55224951"/>
      <w:bookmarkStart w:id="272" w:name="_Toc15102"/>
      <w:r>
        <w:rPr>
          <w:rFonts w:ascii="Times New Roman" w:hAnsi="Times New Roman" w:cs="Times New Roman"/>
          <w:sz w:val="32"/>
          <w:szCs w:val="32"/>
        </w:rPr>
        <w:t>智能管理终端</w:t>
      </w:r>
      <w:bookmarkEnd w:id="262"/>
      <w:bookmarkEnd w:id="263"/>
      <w:bookmarkEnd w:id="264"/>
      <w:bookmarkEnd w:id="265"/>
      <w:bookmarkEnd w:id="266"/>
      <w:bookmarkEnd w:id="267"/>
      <w:bookmarkEnd w:id="268"/>
      <w:bookmarkEnd w:id="269"/>
      <w:bookmarkEnd w:id="270"/>
      <w:r>
        <w:rPr>
          <w:rFonts w:ascii="Times New Roman" w:hAnsi="Times New Roman" w:cs="Times New Roman"/>
          <w:sz w:val="32"/>
          <w:szCs w:val="32"/>
        </w:rPr>
        <w:t>设计</w:t>
      </w:r>
      <w:bookmarkEnd w:id="271"/>
      <w:bookmarkEnd w:id="272"/>
    </w:p>
    <w:p>
      <w:pPr>
        <w:pStyle w:val="3"/>
        <w:jc w:val="center"/>
        <w:rPr>
          <w:rFonts w:ascii="Times New Roman" w:hAnsi="Times New Roman" w:cs="Times New Roman"/>
          <w:sz w:val="28"/>
          <w:szCs w:val="28"/>
        </w:rPr>
      </w:pPr>
      <w:bookmarkStart w:id="273" w:name="_Toc55224952"/>
      <w:bookmarkStart w:id="274" w:name="_Toc32507"/>
      <w:r>
        <w:rPr>
          <w:rFonts w:ascii="Times New Roman" w:hAnsi="Times New Roman" w:cs="Times New Roman"/>
          <w:sz w:val="28"/>
          <w:szCs w:val="28"/>
        </w:rPr>
        <w:t>6.1智能管理终端的组成</w:t>
      </w:r>
      <w:bookmarkEnd w:id="273"/>
      <w:bookmarkEnd w:id="274"/>
    </w:p>
    <w:p>
      <w:pPr>
        <w:pStyle w:val="23"/>
        <w:spacing w:after="15" w:line="360" w:lineRule="auto"/>
        <w:ind w:firstLine="0" w:firstLineChars="0"/>
        <w:rPr>
          <w:rFonts w:ascii="Times New Roman"/>
          <w:sz w:val="24"/>
          <w:szCs w:val="24"/>
        </w:rPr>
      </w:pPr>
      <w:r>
        <w:rPr>
          <w:rFonts w:ascii="Times New Roman"/>
          <w:sz w:val="24"/>
          <w:szCs w:val="24"/>
        </w:rPr>
        <w:t>6.1.1  智能管理终端作为一种便携式设备，</w:t>
      </w:r>
      <w:r>
        <w:rPr>
          <w:rFonts w:hint="eastAsia" w:ascii="Times New Roman"/>
          <w:sz w:val="24"/>
          <w:szCs w:val="24"/>
        </w:rPr>
        <w:t>应能现场</w:t>
      </w:r>
      <w:r>
        <w:rPr>
          <w:rFonts w:ascii="Times New Roman"/>
          <w:sz w:val="24"/>
          <w:szCs w:val="24"/>
        </w:rPr>
        <w:t>提供管理操作界面完成智能ODN设备的接入管理和现场施工管理功能。</w:t>
      </w:r>
    </w:p>
    <w:p>
      <w:pPr>
        <w:pStyle w:val="23"/>
        <w:spacing w:after="15" w:line="360" w:lineRule="auto"/>
        <w:ind w:firstLine="0" w:firstLineChars="0"/>
        <w:rPr>
          <w:rFonts w:ascii="Times New Roman"/>
          <w:sz w:val="24"/>
          <w:szCs w:val="24"/>
        </w:rPr>
      </w:pPr>
      <w:r>
        <w:rPr>
          <w:rFonts w:ascii="Times New Roman"/>
          <w:sz w:val="24"/>
          <w:szCs w:val="24"/>
        </w:rPr>
        <w:t>6.1.2  智能管理终端</w:t>
      </w:r>
      <w:r>
        <w:rPr>
          <w:rFonts w:hint="eastAsia" w:ascii="Times New Roman"/>
          <w:sz w:val="24"/>
          <w:szCs w:val="24"/>
        </w:rPr>
        <w:t>的</w:t>
      </w:r>
      <w:r>
        <w:rPr>
          <w:rFonts w:ascii="Times New Roman"/>
          <w:sz w:val="24"/>
          <w:szCs w:val="24"/>
        </w:rPr>
        <w:t>功能组成框图如</w:t>
      </w:r>
      <w:r>
        <w:rPr>
          <w:rFonts w:hint="eastAsia" w:ascii="Times New Roman"/>
          <w:sz w:val="24"/>
          <w:szCs w:val="24"/>
        </w:rPr>
        <w:t>图6</w:t>
      </w:r>
      <w:r>
        <w:rPr>
          <w:rFonts w:ascii="Times New Roman"/>
          <w:sz w:val="24"/>
          <w:szCs w:val="24"/>
        </w:rPr>
        <w:t>.</w:t>
      </w:r>
      <w:r>
        <w:rPr>
          <w:rFonts w:hint="eastAsia" w:ascii="Times New Roman"/>
          <w:sz w:val="24"/>
          <w:szCs w:val="24"/>
        </w:rPr>
        <w:t>1.2</w:t>
      </w:r>
      <w:r>
        <w:rPr>
          <w:rFonts w:ascii="Times New Roman"/>
          <w:sz w:val="24"/>
          <w:szCs w:val="24"/>
        </w:rPr>
        <w:t>所示，主要包括通信管理功能、工单管理功能、施工管理功能、设备维护管理功能、操作日志管理以及供电功能等。</w:t>
      </w:r>
    </w:p>
    <w:p>
      <w:pPr>
        <w:pStyle w:val="23"/>
        <w:spacing w:after="15" w:line="360" w:lineRule="auto"/>
        <w:ind w:firstLine="0" w:firstLineChars="0"/>
        <w:jc w:val="center"/>
        <w:rPr>
          <w:rFonts w:ascii="Times New Roman"/>
          <w:sz w:val="24"/>
          <w:szCs w:val="24"/>
        </w:rPr>
      </w:pPr>
      <w:r>
        <w:rPr>
          <w:rFonts w:ascii="Times New Roman"/>
          <w:sz w:val="24"/>
          <w:szCs w:val="24"/>
        </w:rPr>
        <mc:AlternateContent>
          <mc:Choice Requires="wpc">
            <w:drawing>
              <wp:inline distT="0" distB="0" distL="0" distR="0">
                <wp:extent cx="4378960" cy="2004060"/>
                <wp:effectExtent l="0" t="0" r="3810" b="0"/>
                <wp:docPr id="30" name="画布 16"/>
                <wp:cNvGraphicFramePr/>
                <a:graphic xmlns:a="http://schemas.openxmlformats.org/drawingml/2006/main">
                  <a:graphicData uri="http://schemas.microsoft.com/office/word/2010/wordprocessingCanvas">
                    <wpc:wpc>
                      <wpc:bg>
                        <a:noFill/>
                      </wpc:bg>
                      <wpc:whole/>
                      <wps:wsp>
                        <wps:cNvPr id="14" name="Text Box 5"/>
                        <wps:cNvSpPr txBox="1">
                          <a:spLocks noChangeArrowheads="1"/>
                        </wps:cNvSpPr>
                        <wps:spPr bwMode="auto">
                          <a:xfrm>
                            <a:off x="88201" y="1257938"/>
                            <a:ext cx="574108" cy="325710"/>
                          </a:xfrm>
                          <a:prstGeom prst="rect">
                            <a:avLst/>
                          </a:prstGeom>
                          <a:solidFill>
                            <a:srgbClr val="FFFFFF"/>
                          </a:solidFill>
                          <a:ln>
                            <a:noFill/>
                          </a:ln>
                        </wps:spPr>
                        <wps:txbx>
                          <w:txbxContent>
                            <w:p>
                              <w:pPr>
                                <w:spacing w:after="12"/>
                                <w:rPr>
                                  <w:i/>
                                </w:rPr>
                              </w:pPr>
                              <w:r>
                                <w:rPr>
                                  <w:rFonts w:hint="eastAsia"/>
                                  <w:i/>
                                </w:rPr>
                                <w:t>I2</w:t>
                              </w:r>
                            </w:p>
                          </w:txbxContent>
                        </wps:txbx>
                        <wps:bodyPr rot="0" vert="horz" wrap="square" lIns="91440" tIns="45720" rIns="91440" bIns="45720" anchor="t" anchorCtr="0" upright="1">
                          <a:noAutofit/>
                        </wps:bodyPr>
                      </wps:wsp>
                      <wps:wsp>
                        <wps:cNvPr id="15" name="Rectangle 6"/>
                        <wps:cNvSpPr>
                          <a:spLocks noChangeArrowheads="1"/>
                        </wps:cNvSpPr>
                        <wps:spPr bwMode="auto">
                          <a:xfrm>
                            <a:off x="625409" y="350510"/>
                            <a:ext cx="3434147" cy="1466244"/>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6" name="AutoShape 7"/>
                        <wps:cNvCnPr>
                          <a:cxnSpLocks noChangeShapeType="1"/>
                        </wps:cNvCnPr>
                        <wps:spPr bwMode="auto">
                          <a:xfrm>
                            <a:off x="2342532" y="350510"/>
                            <a:ext cx="0" cy="0"/>
                          </a:xfrm>
                          <a:prstGeom prst="straightConnector1">
                            <a:avLst/>
                          </a:prstGeom>
                          <a:noFill/>
                          <a:ln w="9525">
                            <a:solidFill>
                              <a:srgbClr val="000000"/>
                            </a:solidFill>
                            <a:round/>
                          </a:ln>
                        </wps:spPr>
                        <wps:bodyPr/>
                      </wps:wsp>
                      <wps:wsp>
                        <wps:cNvPr id="17" name="AutoShape 8"/>
                        <wps:cNvCnPr>
                          <a:cxnSpLocks noChangeShapeType="1"/>
                        </wps:cNvCnPr>
                        <wps:spPr bwMode="auto">
                          <a:xfrm>
                            <a:off x="625409" y="1083632"/>
                            <a:ext cx="0" cy="0"/>
                          </a:xfrm>
                          <a:prstGeom prst="straightConnector1">
                            <a:avLst/>
                          </a:prstGeom>
                          <a:noFill/>
                          <a:ln w="9525">
                            <a:solidFill>
                              <a:srgbClr val="000000"/>
                            </a:solidFill>
                            <a:round/>
                          </a:ln>
                        </wps:spPr>
                        <wps:bodyPr/>
                      </wps:wsp>
                      <wps:wsp>
                        <wps:cNvPr id="18" name="Rectangle 9"/>
                        <wps:cNvSpPr>
                          <a:spLocks noChangeArrowheads="1"/>
                        </wps:cNvSpPr>
                        <wps:spPr bwMode="auto">
                          <a:xfrm>
                            <a:off x="3174343" y="502915"/>
                            <a:ext cx="577208" cy="437513"/>
                          </a:xfrm>
                          <a:prstGeom prst="rect">
                            <a:avLst/>
                          </a:prstGeom>
                          <a:solidFill>
                            <a:srgbClr val="FFFFFF"/>
                          </a:solidFill>
                          <a:ln w="12700">
                            <a:solidFill>
                              <a:srgbClr val="000000"/>
                            </a:solidFill>
                            <a:miter lim="800000"/>
                          </a:ln>
                        </wps:spPr>
                        <wps:txbx>
                          <w:txbxContent>
                            <w:p>
                              <w:pPr>
                                <w:spacing w:before="120" w:after="12"/>
                                <w:jc w:val="center"/>
                              </w:pPr>
                              <w:r>
                                <w:rPr>
                                  <w:rFonts w:hint="eastAsia"/>
                                </w:rPr>
                                <w:t>供电</w:t>
                              </w:r>
                            </w:p>
                          </w:txbxContent>
                        </wps:txbx>
                        <wps:bodyPr rot="0" vert="horz" wrap="square" lIns="91440" tIns="45720" rIns="91440" bIns="45720" anchor="t" anchorCtr="0" upright="1">
                          <a:noAutofit/>
                        </wps:bodyPr>
                      </wps:wsp>
                      <wps:wsp>
                        <wps:cNvPr id="19" name="Rectangle 10"/>
                        <wps:cNvSpPr>
                          <a:spLocks noChangeArrowheads="1"/>
                        </wps:cNvSpPr>
                        <wps:spPr bwMode="auto">
                          <a:xfrm>
                            <a:off x="754310" y="471814"/>
                            <a:ext cx="923313" cy="468614"/>
                          </a:xfrm>
                          <a:prstGeom prst="rect">
                            <a:avLst/>
                          </a:prstGeom>
                          <a:solidFill>
                            <a:srgbClr val="FFFFFF"/>
                          </a:solidFill>
                          <a:ln w="12700">
                            <a:solidFill>
                              <a:srgbClr val="000000"/>
                            </a:solidFill>
                            <a:miter lim="800000"/>
                          </a:ln>
                        </wps:spPr>
                        <wps:txbx>
                          <w:txbxContent>
                            <w:p>
                              <w:pPr>
                                <w:jc w:val="center"/>
                              </w:pPr>
                              <w:r>
                                <w:rPr>
                                  <w:rFonts w:hint="eastAsia"/>
                                </w:rPr>
                                <w:t>通信</w:t>
                              </w:r>
                            </w:p>
                            <w:p>
                              <w:pPr>
                                <w:jc w:val="center"/>
                              </w:pPr>
                              <w:r>
                                <w:rPr>
                                  <w:rFonts w:hint="eastAsia"/>
                                </w:rPr>
                                <w:t>管理功能</w:t>
                              </w:r>
                            </w:p>
                          </w:txbxContent>
                        </wps:txbx>
                        <wps:bodyPr rot="0" vert="horz" wrap="square" lIns="91440" tIns="45720" rIns="91440" bIns="45720" anchor="t" anchorCtr="0" upright="1">
                          <a:noAutofit/>
                        </wps:bodyPr>
                      </wps:wsp>
                      <wps:wsp>
                        <wps:cNvPr id="20" name="Rectangle 11"/>
                        <wps:cNvSpPr>
                          <a:spLocks noChangeArrowheads="1"/>
                        </wps:cNvSpPr>
                        <wps:spPr bwMode="auto">
                          <a:xfrm>
                            <a:off x="1856725" y="471814"/>
                            <a:ext cx="923313" cy="468614"/>
                          </a:xfrm>
                          <a:prstGeom prst="rect">
                            <a:avLst/>
                          </a:prstGeom>
                          <a:solidFill>
                            <a:srgbClr val="FFFFFF"/>
                          </a:solidFill>
                          <a:ln w="12700">
                            <a:solidFill>
                              <a:srgbClr val="000000"/>
                            </a:solidFill>
                            <a:miter lim="800000"/>
                          </a:ln>
                        </wps:spPr>
                        <wps:txbx>
                          <w:txbxContent>
                            <w:p>
                              <w:pPr>
                                <w:jc w:val="center"/>
                              </w:pPr>
                              <w:r>
                                <w:rPr>
                                  <w:rFonts w:hint="eastAsia"/>
                                </w:rPr>
                                <w:t>工单</w:t>
                              </w:r>
                            </w:p>
                            <w:p>
                              <w:pPr>
                                <w:jc w:val="center"/>
                              </w:pPr>
                              <w:r>
                                <w:rPr>
                                  <w:rFonts w:hint="eastAsia"/>
                                </w:rPr>
                                <w:t>管理功能</w:t>
                              </w:r>
                            </w:p>
                          </w:txbxContent>
                        </wps:txbx>
                        <wps:bodyPr rot="0" vert="horz" wrap="square" lIns="91440" tIns="45720" rIns="91440" bIns="45720" anchor="t" anchorCtr="0" upright="1">
                          <a:noAutofit/>
                        </wps:bodyPr>
                      </wps:wsp>
                      <wps:wsp>
                        <wps:cNvPr id="21" name="AutoShape 12"/>
                        <wps:cNvCnPr>
                          <a:cxnSpLocks noChangeShapeType="1"/>
                        </wps:cNvCnPr>
                        <wps:spPr bwMode="auto">
                          <a:xfrm>
                            <a:off x="144702" y="1199536"/>
                            <a:ext cx="473706" cy="600"/>
                          </a:xfrm>
                          <a:prstGeom prst="straightConnector1">
                            <a:avLst/>
                          </a:prstGeom>
                          <a:noFill/>
                          <a:ln w="12700">
                            <a:solidFill>
                              <a:srgbClr val="000000"/>
                            </a:solidFill>
                            <a:round/>
                          </a:ln>
                        </wps:spPr>
                        <wps:bodyPr/>
                      </wps:wsp>
                      <wps:wsp>
                        <wps:cNvPr id="22" name="AutoShape 13"/>
                        <wps:cNvCnPr>
                          <a:cxnSpLocks noChangeShapeType="1"/>
                        </wps:cNvCnPr>
                        <wps:spPr bwMode="auto">
                          <a:xfrm>
                            <a:off x="248203" y="1081432"/>
                            <a:ext cx="177202" cy="199306"/>
                          </a:xfrm>
                          <a:prstGeom prst="straightConnector1">
                            <a:avLst/>
                          </a:prstGeom>
                          <a:noFill/>
                          <a:ln w="12700">
                            <a:solidFill>
                              <a:srgbClr val="000000"/>
                            </a:solidFill>
                            <a:round/>
                          </a:ln>
                        </wps:spPr>
                        <wps:bodyPr/>
                      </wps:wsp>
                      <wps:wsp>
                        <wps:cNvPr id="23" name="AutoShape 14"/>
                        <wps:cNvCnPr>
                          <a:cxnSpLocks noChangeShapeType="1"/>
                        </wps:cNvCnPr>
                        <wps:spPr bwMode="auto">
                          <a:xfrm flipV="1">
                            <a:off x="2342532" y="34201"/>
                            <a:ext cx="600" cy="316309"/>
                          </a:xfrm>
                          <a:prstGeom prst="straightConnector1">
                            <a:avLst/>
                          </a:prstGeom>
                          <a:noFill/>
                          <a:ln w="12700">
                            <a:solidFill>
                              <a:srgbClr val="000000"/>
                            </a:solidFill>
                            <a:round/>
                          </a:ln>
                        </wps:spPr>
                        <wps:bodyPr/>
                      </wps:wsp>
                      <wps:wsp>
                        <wps:cNvPr id="24" name="AutoShape 15"/>
                        <wps:cNvCnPr>
                          <a:cxnSpLocks noChangeShapeType="1"/>
                        </wps:cNvCnPr>
                        <wps:spPr bwMode="auto">
                          <a:xfrm>
                            <a:off x="2210430" y="132704"/>
                            <a:ext cx="247603" cy="61602"/>
                          </a:xfrm>
                          <a:prstGeom prst="straightConnector1">
                            <a:avLst/>
                          </a:prstGeom>
                          <a:noFill/>
                          <a:ln w="12700">
                            <a:solidFill>
                              <a:srgbClr val="000000"/>
                            </a:solidFill>
                            <a:round/>
                          </a:ln>
                        </wps:spPr>
                        <wps:bodyPr/>
                      </wps:wsp>
                      <wps:wsp>
                        <wps:cNvPr id="25" name="Text Box 16"/>
                        <wps:cNvSpPr txBox="1">
                          <a:spLocks noChangeArrowheads="1"/>
                        </wps:cNvSpPr>
                        <wps:spPr bwMode="auto">
                          <a:xfrm>
                            <a:off x="2458034" y="0"/>
                            <a:ext cx="899212" cy="294009"/>
                          </a:xfrm>
                          <a:prstGeom prst="rect">
                            <a:avLst/>
                          </a:prstGeom>
                          <a:solidFill>
                            <a:srgbClr val="FFFFFF"/>
                          </a:solidFill>
                          <a:ln>
                            <a:noFill/>
                          </a:ln>
                        </wps:spPr>
                        <wps:txbx>
                          <w:txbxContent>
                            <w:p>
                              <w:pPr>
                                <w:spacing w:after="12"/>
                                <w:rPr>
                                  <w:i/>
                                </w:rPr>
                              </w:pPr>
                              <w:r>
                                <w:rPr>
                                  <w:rFonts w:hint="eastAsia"/>
                                  <w:i/>
                                </w:rPr>
                                <w:t>I4</w:t>
                              </w:r>
                            </w:p>
                          </w:txbxContent>
                        </wps:txbx>
                        <wps:bodyPr rot="0" vert="horz" wrap="square" lIns="91440" tIns="45720" rIns="91440" bIns="45720" anchor="t" anchorCtr="0" upright="1">
                          <a:noAutofit/>
                        </wps:bodyPr>
                      </wps:wsp>
                      <wps:wsp>
                        <wps:cNvPr id="26" name="Rectangle 17"/>
                        <wps:cNvSpPr>
                          <a:spLocks noChangeArrowheads="1"/>
                        </wps:cNvSpPr>
                        <wps:spPr bwMode="auto">
                          <a:xfrm>
                            <a:off x="736610" y="1106133"/>
                            <a:ext cx="923213" cy="468714"/>
                          </a:xfrm>
                          <a:prstGeom prst="rect">
                            <a:avLst/>
                          </a:prstGeom>
                          <a:solidFill>
                            <a:srgbClr val="FFFFFF"/>
                          </a:solidFill>
                          <a:ln w="12700">
                            <a:solidFill>
                              <a:srgbClr val="000000"/>
                            </a:solidFill>
                            <a:miter lim="800000"/>
                          </a:ln>
                        </wps:spPr>
                        <wps:txbx>
                          <w:txbxContent>
                            <w:p>
                              <w:pPr>
                                <w:jc w:val="center"/>
                              </w:pPr>
                              <w:r>
                                <w:rPr>
                                  <w:rFonts w:hint="eastAsia"/>
                                </w:rPr>
                                <w:t>施工</w:t>
                              </w:r>
                            </w:p>
                            <w:p>
                              <w:pPr>
                                <w:jc w:val="center"/>
                              </w:pPr>
                              <w:r>
                                <w:rPr>
                                  <w:rFonts w:hint="eastAsia"/>
                                </w:rPr>
                                <w:t>管理功能</w:t>
                              </w:r>
                            </w:p>
                          </w:txbxContent>
                        </wps:txbx>
                        <wps:bodyPr rot="0" vert="horz" wrap="square" lIns="91440" tIns="45720" rIns="91440" bIns="45720" anchor="t" anchorCtr="0" upright="1">
                          <a:noAutofit/>
                        </wps:bodyPr>
                      </wps:wsp>
                      <wps:wsp>
                        <wps:cNvPr id="28" name="Rectangle 18"/>
                        <wps:cNvSpPr>
                          <a:spLocks noChangeArrowheads="1"/>
                        </wps:cNvSpPr>
                        <wps:spPr bwMode="auto">
                          <a:xfrm>
                            <a:off x="1856725" y="1115033"/>
                            <a:ext cx="923313" cy="468614"/>
                          </a:xfrm>
                          <a:prstGeom prst="rect">
                            <a:avLst/>
                          </a:prstGeom>
                          <a:solidFill>
                            <a:srgbClr val="FFFFFF"/>
                          </a:solidFill>
                          <a:ln w="12700">
                            <a:solidFill>
                              <a:srgbClr val="000000"/>
                            </a:solidFill>
                            <a:miter lim="800000"/>
                          </a:ln>
                        </wps:spPr>
                        <wps:txbx>
                          <w:txbxContent>
                            <w:p>
                              <w:pPr>
                                <w:jc w:val="center"/>
                              </w:pPr>
                              <w:r>
                                <w:rPr>
                                  <w:rFonts w:hint="eastAsia"/>
                                </w:rPr>
                                <w:t>设备维护</w:t>
                              </w:r>
                            </w:p>
                            <w:p>
                              <w:pPr>
                                <w:jc w:val="center"/>
                              </w:pPr>
                              <w:r>
                                <w:rPr>
                                  <w:rFonts w:hint="eastAsia"/>
                                </w:rPr>
                                <w:t>管理功能</w:t>
                              </w:r>
                            </w:p>
                          </w:txbxContent>
                        </wps:txbx>
                        <wps:bodyPr rot="0" vert="horz" wrap="square" lIns="91440" tIns="45720" rIns="91440" bIns="45720" anchor="t" anchorCtr="0" upright="1">
                          <a:noAutofit/>
                        </wps:bodyPr>
                      </wps:wsp>
                      <wps:wsp>
                        <wps:cNvPr id="29" name="Rectangle 19"/>
                        <wps:cNvSpPr>
                          <a:spLocks noChangeArrowheads="1"/>
                        </wps:cNvSpPr>
                        <wps:spPr bwMode="auto">
                          <a:xfrm>
                            <a:off x="2993341" y="1115033"/>
                            <a:ext cx="923313" cy="468614"/>
                          </a:xfrm>
                          <a:prstGeom prst="rect">
                            <a:avLst/>
                          </a:prstGeom>
                          <a:solidFill>
                            <a:srgbClr val="FFFFFF"/>
                          </a:solidFill>
                          <a:ln w="12700">
                            <a:solidFill>
                              <a:srgbClr val="000000"/>
                            </a:solidFill>
                            <a:miter lim="800000"/>
                          </a:ln>
                        </wps:spPr>
                        <wps:txbx>
                          <w:txbxContent>
                            <w:p>
                              <w:pPr>
                                <w:jc w:val="center"/>
                              </w:pPr>
                              <w:r>
                                <w:rPr>
                                  <w:rFonts w:hint="eastAsia"/>
                                </w:rPr>
                                <w:t>操作日志</w:t>
                              </w:r>
                            </w:p>
                            <w:p>
                              <w:pPr>
                                <w:jc w:val="center"/>
                              </w:pPr>
                              <w:r>
                                <w:rPr>
                                  <w:rFonts w:hint="eastAsia"/>
                                </w:rPr>
                                <w:t>管理功能</w:t>
                              </w:r>
                            </w:p>
                          </w:txbxContent>
                        </wps:txbx>
                        <wps:bodyPr rot="0" vert="horz" wrap="square" lIns="91440" tIns="45720" rIns="91440" bIns="45720" anchor="t" anchorCtr="0" upright="1">
                          <a:noAutofit/>
                        </wps:bodyPr>
                      </wps:wsp>
                    </wpc:wpc>
                  </a:graphicData>
                </a:graphic>
              </wp:inline>
            </w:drawing>
          </mc:Choice>
          <mc:Fallback>
            <w:pict>
              <v:group id="画布 16" o:spid="_x0000_s1026" o:spt="203" style="height:157.8pt;width:344.8pt;" coordsize="4378960,2004060" editas="canvas" o:gfxdata="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BgUWbf1wAAAAUBAAAPAAAAAAAAAAEAIAAAACIAAABkcnMvZG93&#10;bnJldi54bWxQSwECFAAUAAAACACHTuJAy35ZnFgFAADXJQAADgAAAAAAAAABACAAAAAmAQAAZHJz&#10;L2Uyb0RvYy54bWxQSwUGAAAAAAYABgBZAQAA8AgAAAAA&#10;">
                <o:lock v:ext="edit" aspectratio="f"/>
                <v:shape id="画布 16" o:spid="_x0000_s1026" style="position:absolute;left:0;top:0;height:2004060;width:4378960;" filled="f" stroked="f" coordsize="21600,21600" o:gfxdata="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">
                  <v:fill on="f" focussize="0,0"/>
                  <v:stroke on="f"/>
                  <v:imagedata o:title=""/>
                  <o:lock v:ext="edit" aspectratio="f"/>
                </v:shape>
                <v:shape id="Text Box 5" o:spid="_x0000_s1026" o:spt="202" type="#_x0000_t202" style="position:absolute;left:88201;top:1257938;height:325710;width:574108;" fillcolor="#FFFFFF" filled="t" stroked="f" coordsize="21600,21600" o:gfxdata="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H2BJfV&#10;AAAABQEAAA8AAAAAAAAAAQAgAAAAIgAAAGRycy9kb3ducmV2LnhtbFBLAQIUABQAAAAIAIdO4kDb&#10;ap4sIwIAAEcEAAAOAAAAAAAAAAEAIAAAACQBAABkcnMvZTJvRG9jLnhtbFBLBQYAAAAABgAGAFkB&#10;AAC5BQAAAAA=&#10;">
                  <v:fill on="t" focussize="0,0"/>
                  <v:stroke on="f"/>
                  <v:imagedata o:title=""/>
                  <o:lock v:ext="edit" aspectratio="f"/>
                  <v:textbox>
                    <w:txbxContent>
                      <w:p>
                        <w:pPr>
                          <w:spacing w:after="12"/>
                          <w:rPr>
                            <w:i/>
                          </w:rPr>
                        </w:pPr>
                        <w:r>
                          <w:rPr>
                            <w:rFonts w:hint="eastAsia"/>
                            <w:i/>
                          </w:rPr>
                          <w:t>I2</w:t>
                        </w:r>
                      </w:p>
                    </w:txbxContent>
                  </v:textbox>
                </v:shape>
                <v:rect id="Rectangle 6" o:spid="_x0000_s1026" o:spt="1" style="position:absolute;left:625409;top:350510;height:1466244;width:3434147;" fillcolor="#FFFFFF" filled="t" stroked="t" coordsize="21600,21600" o:gfxdata="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X+i1fYAAAABQEAAA8AAAAAAAAAAQAgAAAAIgAAAGRycy9kb3ducmV2&#10;LnhtbFBLAQIUABQAAAAIAIdO4kC9/W4aNQIAAH8EAAAOAAAAAAAAAAEAIAAAACcBAABkcnMvZTJv&#10;RG9jLnhtbFBLBQYAAAAABgAGAFkBAADOBQAAAAA=&#10;">
                  <v:fill on="t" focussize="0,0"/>
                  <v:stroke weight="1pt" color="#000000" miterlimit="8" joinstyle="miter"/>
                  <v:imagedata o:title=""/>
                  <o:lock v:ext="edit" aspectratio="f"/>
                </v:rect>
                <v:shape id="AutoShape 7" o:spid="_x0000_s1026" o:spt="32" type="#_x0000_t32" style="position:absolute;left:2342532;top:350510;height:0;width:0;" filled="f" stroked="t" coordsize="21600,21600" o:gfxdata="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OJ63bVAAAABQEAAA8AAAAA&#10;AAAAAQAgAAAAIgAAAGRycy9kb3ducmV2LnhtbFBLAQIUABQAAAAIAIdO4kD8R70/3gEAALgDAAAO&#10;AAAAAAAAAAEAIAAAACQBAABkcnMvZTJvRG9jLnhtbFBLBQYAAAAABgAGAFkBAAB0BQAAAAA=&#10;">
                  <v:fill on="f" focussize="0,0"/>
                  <v:stroke color="#000000" joinstyle="round"/>
                  <v:imagedata o:title=""/>
                  <o:lock v:ext="edit" aspectratio="f"/>
                </v:shape>
                <v:shape id="AutoShape 8" o:spid="_x0000_s1026" o:spt="32" type="#_x0000_t32" style="position:absolute;left:625409;top:1083632;height:0;width:0;" filled="f" stroked="t" coordsize="21600,21600" o:gfxdata="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iet21QAAAAUBAAAPAAAA&#10;AAAAAAEAIAAAACIAAABkcnMvZG93bnJldi54bWxQSwECFAAUAAAACACHTuJAbpGr8d8BAAC4AwAA&#10;DgAAAAAAAAABACAAAAAkAQAAZHJzL2Uyb0RvYy54bWxQSwUGAAAAAAYABgBZAQAAdQUAAAAA&#10;">
                  <v:fill on="f" focussize="0,0"/>
                  <v:stroke color="#000000" joinstyle="round"/>
                  <v:imagedata o:title=""/>
                  <o:lock v:ext="edit" aspectratio="f"/>
                </v:shape>
                <v:rect id="Rectangle 9" o:spid="_x0000_s1026" o:spt="1" style="position:absolute;left:3174343;top:502915;height:437513;width:577208;" fillcolor="#FFFFFF" filled="t" stroked="t" coordsize="21600,21600" o:gfxdata="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f6LV9gAAAAFAQAADwAAAAAAAAABACAAAAAiAAAAZHJzL2Rv&#10;d25yZXYueG1sUEsBAhQAFAAAAAgAh07iQOITKb86AgAAiQQAAA4AAAAAAAAAAQAgAAAAJwEAAGRy&#10;cy9lMm9Eb2MueG1sUEsFBgAAAAAGAAYAWQEAANMFAAAAAA==&#10;">
                  <v:fill on="t" focussize="0,0"/>
                  <v:stroke weight="1pt" color="#000000" miterlimit="8" joinstyle="miter"/>
                  <v:imagedata o:title=""/>
                  <o:lock v:ext="edit" aspectratio="f"/>
                  <v:textbox>
                    <w:txbxContent>
                      <w:p>
                        <w:pPr>
                          <w:spacing w:before="120" w:after="12"/>
                          <w:jc w:val="center"/>
                        </w:pPr>
                        <w:r>
                          <w:rPr>
                            <w:rFonts w:hint="eastAsia"/>
                          </w:rPr>
                          <w:t>供电</w:t>
                        </w:r>
                      </w:p>
                    </w:txbxContent>
                  </v:textbox>
                </v:rect>
                <v:rect id="Rectangle 10" o:spid="_x0000_s1026" o:spt="1" style="position:absolute;left:754310;top:471814;height:468614;width:923313;" fillcolor="#FFFFFF" filled="t" stroked="t" coordsize="21600,21600" o:gfxdata="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f6LV9gAAAAFAQAADwAAAAAAAAABACAAAAAiAAAAZHJzL2Rv&#10;d25yZXYueG1sUEsBAhQAFAAAAAgAh07iQEaQ/GI6AgAAiQQAAA4AAAAAAAAAAQAgAAAAJwEAAGRy&#10;cy9lMm9Eb2MueG1sUEsFBgAAAAAGAAYAWQEAANMFAAAAAA==&#10;">
                  <v:fill on="t" focussize="0,0"/>
                  <v:stroke weight="1pt" color="#000000" miterlimit="8" joinstyle="miter"/>
                  <v:imagedata o:title=""/>
                  <o:lock v:ext="edit" aspectratio="f"/>
                  <v:textbox>
                    <w:txbxContent>
                      <w:p>
                        <w:pPr>
                          <w:jc w:val="center"/>
                        </w:pPr>
                        <w:r>
                          <w:rPr>
                            <w:rFonts w:hint="eastAsia"/>
                          </w:rPr>
                          <w:t>通信</w:t>
                        </w:r>
                      </w:p>
                      <w:p>
                        <w:pPr>
                          <w:jc w:val="center"/>
                        </w:pPr>
                        <w:r>
                          <w:rPr>
                            <w:rFonts w:hint="eastAsia"/>
                          </w:rPr>
                          <w:t>管理功能</w:t>
                        </w:r>
                      </w:p>
                    </w:txbxContent>
                  </v:textbox>
                </v:rect>
                <v:rect id="Rectangle 11" o:spid="_x0000_s1026" o:spt="1" style="position:absolute;left:1856725;top:471814;height:468614;width:923313;" fillcolor="#FFFFFF" filled="t" stroked="t" coordsize="21600,21600" o:gfxdata="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otX2AAAAAUBAAAPAAAAAAAAAAEAIAAAACIAAABkcnMvZG93&#10;bnJldi54bWxQSwECFAAUAAAACACHTuJAXEDtjzkCAACKBAAADgAAAAAAAAABACAAAAAnAQAAZHJz&#10;L2Uyb0RvYy54bWxQSwUGAAAAAAYABgBZAQAA0gUAAAAA&#10;">
                  <v:fill on="t" focussize="0,0"/>
                  <v:stroke weight="1pt" color="#000000" miterlimit="8" joinstyle="miter"/>
                  <v:imagedata o:title=""/>
                  <o:lock v:ext="edit" aspectratio="f"/>
                  <v:textbox>
                    <w:txbxContent>
                      <w:p>
                        <w:pPr>
                          <w:jc w:val="center"/>
                        </w:pPr>
                        <w:r>
                          <w:rPr>
                            <w:rFonts w:hint="eastAsia"/>
                          </w:rPr>
                          <w:t>工单</w:t>
                        </w:r>
                      </w:p>
                      <w:p>
                        <w:pPr>
                          <w:jc w:val="center"/>
                        </w:pPr>
                        <w:r>
                          <w:rPr>
                            <w:rFonts w:hint="eastAsia"/>
                          </w:rPr>
                          <w:t>管理功能</w:t>
                        </w:r>
                      </w:p>
                    </w:txbxContent>
                  </v:textbox>
                </v:rect>
                <v:shape id="AutoShape 12" o:spid="_x0000_s1026" o:spt="32" type="#_x0000_t32" style="position:absolute;left:144702;top:1199536;height:600;width:473706;" filled="f" stroked="t" coordsize="21600,21600" o:gfxdata="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MIE50wAAAAUBAAAP&#10;AAAAAAAAAAEAIAAAACIAAABkcnMvZG93bnJldi54bWxQSwECFAAUAAAACACHTuJAvrRKFuQBAADB&#10;AwAADgAAAAAAAAABACAAAAAiAQAAZHJzL2Uyb0RvYy54bWxQSwUGAAAAAAYABgBZAQAAeAUAAAAA&#10;">
                  <v:fill on="f" focussize="0,0"/>
                  <v:stroke weight="1pt" color="#000000" joinstyle="round"/>
                  <v:imagedata o:title=""/>
                  <o:lock v:ext="edit" aspectratio="f"/>
                </v:shape>
                <v:shape id="AutoShape 13" o:spid="_x0000_s1026" o:spt="32" type="#_x0000_t32" style="position:absolute;left:248203;top:1081432;height:199306;width:177202;" filled="f" stroked="t" coordsize="21600,21600" o:gfxdata="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wwgTnTAAAABQEA&#10;AA8AAAAAAAAAAQAgAAAAIgAAAGRycy9kb3ducmV2LnhtbFBLAQIUABQAAAAIAIdO4kBr/wOg5gEA&#10;AMQDAAAOAAAAAAAAAAEAIAAAACIBAABkcnMvZTJvRG9jLnhtbFBLBQYAAAAABgAGAFkBAAB6BQAA&#10;AAA=&#10;">
                  <v:fill on="f" focussize="0,0"/>
                  <v:stroke weight="1pt" color="#000000" joinstyle="round"/>
                  <v:imagedata o:title=""/>
                  <o:lock v:ext="edit" aspectratio="f"/>
                </v:shape>
                <v:shape id="AutoShape 14" o:spid="_x0000_s1026" o:spt="32" type="#_x0000_t32" style="position:absolute;left:2342532;top:34201;flip:y;height:316309;width:600;" filled="f" stroked="t" coordsize="21600,21600" o:gfxdata="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B4WX1QAAAAUB&#10;AAAPAAAAAAAAAAEAIAAAACIAAABkcnMvZG93bnJldi54bWxQSwECFAAUAAAACACHTuJA33ooEuUB&#10;AADKAwAADgAAAAAAAAABACAAAAAkAQAAZHJzL2Uyb0RvYy54bWxQSwUGAAAAAAYABgBZAQAAewUA&#10;AAAA&#10;">
                  <v:fill on="f" focussize="0,0"/>
                  <v:stroke weight="1pt" color="#000000" joinstyle="round"/>
                  <v:imagedata o:title=""/>
                  <o:lock v:ext="edit" aspectratio="f"/>
                </v:shape>
                <v:shape id="AutoShape 15" o:spid="_x0000_s1026" o:spt="32" type="#_x0000_t32" style="position:absolute;left:2210430;top:132704;height:61602;width:247603;" filled="f" stroked="t" coordsize="21600,21600" o:gfxdata="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MIE50wAAAAUBAAAP&#10;AAAAAAAAAAEAIAAAACIAAABkcnMvZG93bnJldi54bWxQSwECFAAUAAAACACHTuJAdmm+hOQBAADD&#10;AwAADgAAAAAAAAABACAAAAAiAQAAZHJzL2Uyb0RvYy54bWxQSwUGAAAAAAYABgBZAQAAeAUAAAAA&#10;">
                  <v:fill on="f" focussize="0,0"/>
                  <v:stroke weight="1pt" color="#000000" joinstyle="round"/>
                  <v:imagedata o:title=""/>
                  <o:lock v:ext="edit" aspectratio="f"/>
                </v:shape>
                <v:shape id="Text Box 16" o:spid="_x0000_s1026" o:spt="202" type="#_x0000_t202" style="position:absolute;left:2458034;top:0;height:294009;width:899212;" fillcolor="#FFFFFF" filled="t" stroked="f" coordsize="21600,21600" o:gfxdata="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fYEl9UA&#10;AAAFAQAADwAAAAAAAAABACAAAAAiAAAAZHJzL2Rvd25yZXYueG1sUEsBAhQAFAAAAAgAh07iQNoR&#10;pToiAgAARAQAAA4AAAAAAAAAAQAgAAAAJAEAAGRycy9lMm9Eb2MueG1sUEsFBgAAAAAGAAYAWQEA&#10;ALgFAAAAAA==&#10;">
                  <v:fill on="t" focussize="0,0"/>
                  <v:stroke on="f"/>
                  <v:imagedata o:title=""/>
                  <o:lock v:ext="edit" aspectratio="f"/>
                  <v:textbox>
                    <w:txbxContent>
                      <w:p>
                        <w:pPr>
                          <w:spacing w:after="12"/>
                          <w:rPr>
                            <w:i/>
                          </w:rPr>
                        </w:pPr>
                        <w:r>
                          <w:rPr>
                            <w:rFonts w:hint="eastAsia"/>
                            <w:i/>
                          </w:rPr>
                          <w:t>I4</w:t>
                        </w:r>
                      </w:p>
                    </w:txbxContent>
                  </v:textbox>
                </v:shape>
                <v:rect id="Rectangle 17" o:spid="_x0000_s1026" o:spt="1" style="position:absolute;left:736610;top:1106133;height:468714;width:923213;" fillcolor="#FFFFFF" filled="t" stroked="t" coordsize="21600,21600" o:gfxdata="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X+i1fYAAAABQEAAA8AAAAAAAAAAQAgAAAAIgAAAGRycy9k&#10;b3ducmV2LnhtbFBLAQIUABQAAAAIAIdO4kBd8vIpOwIAAIoEAAAOAAAAAAAAAAEAIAAAACcBAABk&#10;cnMvZTJvRG9jLnhtbFBLBQYAAAAABgAGAFkBAADUBQAAAAA=&#10;">
                  <v:fill on="t" focussize="0,0"/>
                  <v:stroke weight="1pt" color="#000000" miterlimit="8" joinstyle="miter"/>
                  <v:imagedata o:title=""/>
                  <o:lock v:ext="edit" aspectratio="f"/>
                  <v:textbox>
                    <w:txbxContent>
                      <w:p>
                        <w:pPr>
                          <w:jc w:val="center"/>
                        </w:pPr>
                        <w:r>
                          <w:rPr>
                            <w:rFonts w:hint="eastAsia"/>
                          </w:rPr>
                          <w:t>施工</w:t>
                        </w:r>
                      </w:p>
                      <w:p>
                        <w:pPr>
                          <w:jc w:val="center"/>
                        </w:pPr>
                        <w:r>
                          <w:rPr>
                            <w:rFonts w:hint="eastAsia"/>
                          </w:rPr>
                          <w:t>管理功能</w:t>
                        </w:r>
                      </w:p>
                    </w:txbxContent>
                  </v:textbox>
                </v:rect>
                <v:rect id="Rectangle 18" o:spid="_x0000_s1026" o:spt="1" style="position:absolute;left:1856725;top:1115033;height:468614;width:923313;" fillcolor="#FFFFFF" filled="t" stroked="t" coordsize="21600,21600" o:gfxdata="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otX2AAAAAUBAAAPAAAAAAAAAAEAIAAAACIAAABkcnMv&#10;ZG93bnJldi54bWxQSwECFAAUAAAACACHTuJA0N2TMTwCAACLBAAADgAAAAAAAAABACAAAAAnAQAA&#10;ZHJzL2Uyb0RvYy54bWxQSwUGAAAAAAYABgBZAQAA1QUAAAAA&#10;">
                  <v:fill on="t" focussize="0,0"/>
                  <v:stroke weight="1pt" color="#000000" miterlimit="8" joinstyle="miter"/>
                  <v:imagedata o:title=""/>
                  <o:lock v:ext="edit" aspectratio="f"/>
                  <v:textbox>
                    <w:txbxContent>
                      <w:p>
                        <w:pPr>
                          <w:jc w:val="center"/>
                        </w:pPr>
                        <w:r>
                          <w:rPr>
                            <w:rFonts w:hint="eastAsia"/>
                          </w:rPr>
                          <w:t>设备维护</w:t>
                        </w:r>
                      </w:p>
                      <w:p>
                        <w:pPr>
                          <w:jc w:val="center"/>
                        </w:pPr>
                        <w:r>
                          <w:rPr>
                            <w:rFonts w:hint="eastAsia"/>
                          </w:rPr>
                          <w:t>管理功能</w:t>
                        </w:r>
                      </w:p>
                    </w:txbxContent>
                  </v:textbox>
                </v:rect>
                <v:rect id="Rectangle 19" o:spid="_x0000_s1026" o:spt="1" style="position:absolute;left:2993341;top:1115033;height:468614;width:923313;" fillcolor="#FFFFFF" filled="t" stroked="t" coordsize="21600,21600" o:gfxdata="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X+i1fYAAAABQEAAA8AAAAAAAAAAQAgAAAAIgAAAGRycy9k&#10;b3ducmV2LnhtbFBLAQIUABQAAAAIAIdO4kAKq3BHOwIAAIsEAAAOAAAAAAAAAAEAIAAAACcBAABk&#10;cnMvZTJvRG9jLnhtbFBLBQYAAAAABgAGAFkBAADUBQAAAAA=&#10;">
                  <v:fill on="t" focussize="0,0"/>
                  <v:stroke weight="1pt" color="#000000" miterlimit="8" joinstyle="miter"/>
                  <v:imagedata o:title=""/>
                  <o:lock v:ext="edit" aspectratio="f"/>
                  <v:textbox>
                    <w:txbxContent>
                      <w:p>
                        <w:pPr>
                          <w:jc w:val="center"/>
                        </w:pPr>
                        <w:r>
                          <w:rPr>
                            <w:rFonts w:hint="eastAsia"/>
                          </w:rPr>
                          <w:t>操作日志</w:t>
                        </w:r>
                      </w:p>
                      <w:p>
                        <w:pPr>
                          <w:jc w:val="center"/>
                        </w:pPr>
                        <w:r>
                          <w:rPr>
                            <w:rFonts w:hint="eastAsia"/>
                          </w:rPr>
                          <w:t>管理功能</w:t>
                        </w:r>
                      </w:p>
                    </w:txbxContent>
                  </v:textbox>
                </v:rect>
                <w10:wrap type="none"/>
                <w10:anchorlock/>
              </v:group>
            </w:pict>
          </mc:Fallback>
        </mc:AlternateContent>
      </w:r>
    </w:p>
    <w:p>
      <w:pPr>
        <w:pStyle w:val="30"/>
        <w:numPr>
          <w:ilvl w:val="0"/>
          <w:numId w:val="0"/>
        </w:numPr>
        <w:spacing w:line="360" w:lineRule="auto"/>
        <w:rPr>
          <w:rFonts w:ascii="Times New Roman"/>
          <w:sz w:val="24"/>
          <w:szCs w:val="24"/>
        </w:rPr>
      </w:pPr>
      <w:bookmarkStart w:id="275" w:name="_Ref341182996"/>
      <w:r>
        <w:rPr>
          <w:rFonts w:ascii="Times New Roman"/>
          <w:sz w:val="24"/>
          <w:szCs w:val="24"/>
        </w:rPr>
        <w:t>图6</w:t>
      </w:r>
      <w:r>
        <w:rPr>
          <w:rFonts w:hint="eastAsia" w:ascii="Times New Roman"/>
          <w:sz w:val="24"/>
          <w:szCs w:val="24"/>
        </w:rPr>
        <w:t>.</w:t>
      </w:r>
      <w:r>
        <w:rPr>
          <w:rFonts w:ascii="Times New Roman"/>
          <w:sz w:val="24"/>
          <w:szCs w:val="24"/>
        </w:rPr>
        <w:t>1.2 智能管理终端功能组成框图</w:t>
      </w:r>
      <w:bookmarkEnd w:id="275"/>
    </w:p>
    <w:p>
      <w:pPr>
        <w:pStyle w:val="3"/>
        <w:jc w:val="center"/>
        <w:rPr>
          <w:rFonts w:ascii="Times New Roman" w:hAnsi="Times New Roman" w:cs="Times New Roman"/>
          <w:sz w:val="28"/>
          <w:szCs w:val="28"/>
        </w:rPr>
      </w:pPr>
      <w:bookmarkStart w:id="276" w:name="_Toc322788488"/>
      <w:bookmarkStart w:id="277" w:name="_Toc332034390"/>
      <w:bookmarkStart w:id="278" w:name="_Toc322624252"/>
      <w:bookmarkStart w:id="279" w:name="_Toc322699242"/>
      <w:bookmarkStart w:id="280" w:name="_Toc322772842"/>
      <w:bookmarkStart w:id="281" w:name="_Toc364670630"/>
      <w:bookmarkStart w:id="282" w:name="_Toc55224953"/>
      <w:bookmarkStart w:id="283" w:name="_Toc322700503"/>
      <w:bookmarkStart w:id="284" w:name="_Toc322788422"/>
      <w:bookmarkStart w:id="285" w:name="_Toc322675385"/>
      <w:bookmarkStart w:id="286" w:name="_Toc2328"/>
      <w:r>
        <w:rPr>
          <w:rFonts w:ascii="Times New Roman" w:hAnsi="Times New Roman" w:cs="Times New Roman"/>
          <w:sz w:val="28"/>
          <w:szCs w:val="28"/>
        </w:rPr>
        <w:t>6.2设计要求</w:t>
      </w:r>
      <w:bookmarkEnd w:id="276"/>
      <w:bookmarkEnd w:id="277"/>
      <w:bookmarkEnd w:id="278"/>
      <w:bookmarkEnd w:id="279"/>
      <w:bookmarkEnd w:id="280"/>
      <w:bookmarkEnd w:id="281"/>
      <w:bookmarkEnd w:id="282"/>
      <w:bookmarkEnd w:id="283"/>
      <w:bookmarkEnd w:id="284"/>
      <w:bookmarkEnd w:id="285"/>
      <w:bookmarkEnd w:id="286"/>
    </w:p>
    <w:p>
      <w:pPr>
        <w:pStyle w:val="33"/>
        <w:numPr>
          <w:ilvl w:val="0"/>
          <w:numId w:val="0"/>
        </w:numPr>
        <w:spacing w:after="15" w:line="360" w:lineRule="auto"/>
        <w:ind w:firstLine="480" w:firstLineChars="200"/>
        <w:rPr>
          <w:rFonts w:ascii="Times New Roman"/>
          <w:sz w:val="24"/>
          <w:szCs w:val="24"/>
        </w:rPr>
      </w:pPr>
      <w:r>
        <w:rPr>
          <w:rFonts w:ascii="Times New Roman" w:eastAsiaTheme="minorEastAsia"/>
          <w:kern w:val="2"/>
          <w:sz w:val="24"/>
          <w:szCs w:val="24"/>
        </w:rPr>
        <w:t xml:space="preserve">6.2.1  </w:t>
      </w:r>
      <w:r>
        <w:rPr>
          <w:rFonts w:ascii="Times New Roman"/>
          <w:sz w:val="24"/>
          <w:szCs w:val="24"/>
        </w:rPr>
        <w:t>智能管理终端应能通过采用RS485混线方式的RJ45接口为智能ODN设备供电，可选增加USB接口供电，连续供电时间至少为4小时。</w:t>
      </w:r>
    </w:p>
    <w:p>
      <w:pPr>
        <w:pStyle w:val="33"/>
        <w:numPr>
          <w:ilvl w:val="0"/>
          <w:numId w:val="0"/>
        </w:numPr>
        <w:spacing w:after="15" w:line="360" w:lineRule="auto"/>
        <w:ind w:firstLine="480"/>
        <w:rPr>
          <w:rFonts w:ascii="Times New Roman"/>
          <w:sz w:val="24"/>
          <w:szCs w:val="24"/>
        </w:rPr>
      </w:pPr>
      <w:r>
        <w:rPr>
          <w:rFonts w:ascii="Times New Roman" w:eastAsiaTheme="minorEastAsia"/>
          <w:kern w:val="2"/>
          <w:sz w:val="24"/>
          <w:szCs w:val="24"/>
        </w:rPr>
        <w:t xml:space="preserve">6.2.2  </w:t>
      </w:r>
      <w:r>
        <w:rPr>
          <w:rFonts w:hint="eastAsia" w:ascii="Times New Roman"/>
          <w:sz w:val="24"/>
          <w:szCs w:val="24"/>
        </w:rPr>
        <w:t>智能管理终端与智能</w:t>
      </w:r>
      <w:r>
        <w:rPr>
          <w:rFonts w:ascii="Times New Roman"/>
          <w:sz w:val="24"/>
          <w:szCs w:val="24"/>
        </w:rPr>
        <w:t>ODN</w:t>
      </w:r>
      <w:r>
        <w:rPr>
          <w:rFonts w:hint="eastAsia" w:ascii="Times New Roman"/>
          <w:sz w:val="24"/>
          <w:szCs w:val="24"/>
        </w:rPr>
        <w:t>管理系统之间的</w:t>
      </w:r>
      <w:r>
        <w:rPr>
          <w:rFonts w:ascii="Times New Roman"/>
          <w:sz w:val="24"/>
          <w:szCs w:val="24"/>
        </w:rPr>
        <w:t>I4</w:t>
      </w:r>
      <w:r>
        <w:rPr>
          <w:rFonts w:hint="eastAsia" w:ascii="Times New Roman"/>
          <w:sz w:val="24"/>
          <w:szCs w:val="24"/>
        </w:rPr>
        <w:t>接口应同时支持以下两种物理接口类型：</w:t>
      </w:r>
    </w:p>
    <w:p>
      <w:pPr>
        <w:pStyle w:val="33"/>
        <w:numPr>
          <w:ilvl w:val="0"/>
          <w:numId w:val="11"/>
        </w:numPr>
        <w:spacing w:before="0" w:afterLines="0" w:line="360" w:lineRule="auto"/>
        <w:rPr>
          <w:rFonts w:ascii="Times New Roman"/>
          <w:sz w:val="24"/>
          <w:szCs w:val="24"/>
        </w:rPr>
      </w:pPr>
      <w:r>
        <w:rPr>
          <w:rFonts w:ascii="Times New Roman"/>
          <w:sz w:val="24"/>
          <w:szCs w:val="24"/>
        </w:rPr>
        <w:t>标准移动网络接口</w:t>
      </w:r>
      <w:r>
        <w:rPr>
          <w:rFonts w:hint="eastAsia" w:ascii="Times New Roman"/>
          <w:sz w:val="24"/>
          <w:szCs w:val="24"/>
        </w:rPr>
        <w:t>：</w:t>
      </w:r>
      <w:r>
        <w:rPr>
          <w:rFonts w:ascii="Times New Roman"/>
          <w:sz w:val="24"/>
          <w:szCs w:val="24"/>
        </w:rPr>
        <w:t>2G</w:t>
      </w:r>
      <w:r>
        <w:rPr>
          <w:rFonts w:hint="eastAsia" w:ascii="Times New Roman"/>
          <w:sz w:val="24"/>
          <w:szCs w:val="24"/>
        </w:rPr>
        <w:t>、</w:t>
      </w:r>
      <w:r>
        <w:rPr>
          <w:rFonts w:ascii="Times New Roman"/>
          <w:sz w:val="24"/>
          <w:szCs w:val="24"/>
        </w:rPr>
        <w:t>4G</w:t>
      </w:r>
      <w:r>
        <w:rPr>
          <w:rFonts w:hint="eastAsia" w:ascii="Times New Roman"/>
          <w:sz w:val="24"/>
          <w:szCs w:val="24"/>
        </w:rPr>
        <w:t>、</w:t>
      </w:r>
      <w:r>
        <w:rPr>
          <w:rFonts w:ascii="Times New Roman"/>
          <w:sz w:val="24"/>
          <w:szCs w:val="24"/>
        </w:rPr>
        <w:t>5G等；</w:t>
      </w:r>
    </w:p>
    <w:p>
      <w:pPr>
        <w:pStyle w:val="33"/>
        <w:numPr>
          <w:ilvl w:val="0"/>
          <w:numId w:val="0"/>
        </w:numPr>
        <w:spacing w:before="0" w:afterLines="0" w:line="360" w:lineRule="auto"/>
        <w:ind w:left="833" w:hanging="408"/>
        <w:rPr>
          <w:rFonts w:ascii="Times New Roman"/>
          <w:sz w:val="24"/>
          <w:szCs w:val="24"/>
        </w:rPr>
      </w:pPr>
      <w:r>
        <w:rPr>
          <w:rFonts w:ascii="Times New Roman"/>
          <w:sz w:val="24"/>
          <w:szCs w:val="24"/>
        </w:rPr>
        <w:t>2、WLAN接口。</w:t>
      </w:r>
    </w:p>
    <w:p>
      <w:pPr>
        <w:pStyle w:val="33"/>
        <w:numPr>
          <w:ilvl w:val="0"/>
          <w:numId w:val="0"/>
        </w:numPr>
        <w:spacing w:after="15" w:line="360" w:lineRule="auto"/>
        <w:ind w:firstLine="360" w:firstLineChars="150"/>
        <w:rPr>
          <w:rFonts w:ascii="Times New Roman"/>
          <w:sz w:val="24"/>
          <w:szCs w:val="24"/>
        </w:rPr>
      </w:pPr>
      <w:bookmarkStart w:id="287" w:name="_Toc321840653"/>
      <w:bookmarkStart w:id="288" w:name="_Toc320869649"/>
      <w:bookmarkStart w:id="289" w:name="_Toc321411249"/>
      <w:bookmarkStart w:id="290" w:name="_Toc320776134"/>
      <w:bookmarkStart w:id="291" w:name="_Toc321669883"/>
      <w:bookmarkStart w:id="292" w:name="_Toc320696841"/>
      <w:bookmarkStart w:id="293" w:name="_Toc321816686"/>
      <w:bookmarkStart w:id="294" w:name="_Toc322700505"/>
      <w:bookmarkStart w:id="295" w:name="_Toc322788424"/>
      <w:bookmarkStart w:id="296" w:name="_Toc320893091"/>
      <w:bookmarkStart w:id="297" w:name="_Toc330284954"/>
      <w:bookmarkStart w:id="298" w:name="_Toc322675387"/>
      <w:bookmarkStart w:id="299" w:name="_Toc322370860"/>
      <w:bookmarkStart w:id="300" w:name="_Toc322699244"/>
      <w:bookmarkStart w:id="301" w:name="_Toc321931844"/>
      <w:bookmarkStart w:id="302" w:name="_Toc321921035"/>
      <w:bookmarkStart w:id="303" w:name="_Toc322788490"/>
      <w:bookmarkStart w:id="304" w:name="_Toc322772844"/>
      <w:bookmarkStart w:id="305" w:name="_Toc320695889"/>
      <w:bookmarkStart w:id="306" w:name="_Toc321664616"/>
      <w:bookmarkStart w:id="307" w:name="_Toc321410894"/>
      <w:r>
        <w:rPr>
          <w:rFonts w:ascii="Times New Roman" w:eastAsiaTheme="minorEastAsia"/>
          <w:kern w:val="2"/>
          <w:sz w:val="24"/>
          <w:szCs w:val="24"/>
        </w:rPr>
        <w:t xml:space="preserve">6.2.3 </w:t>
      </w:r>
      <w:r>
        <w:rPr>
          <w:rFonts w:ascii="Times New Roman"/>
          <w:sz w:val="24"/>
          <w:szCs w:val="24"/>
        </w:rPr>
        <w:t xml:space="preserve"> </w:t>
      </w:r>
      <w:r>
        <w:rPr>
          <w:rFonts w:hint="eastAsia" w:ascii="Times New Roman"/>
          <w:sz w:val="24"/>
          <w:szCs w:val="24"/>
        </w:rPr>
        <w:t>智能管理终端可提供一体机和外置电池</w:t>
      </w:r>
      <w:r>
        <w:rPr>
          <w:rFonts w:ascii="Times New Roman"/>
          <w:sz w:val="24"/>
          <w:szCs w:val="24"/>
        </w:rPr>
        <w:t>+</w:t>
      </w:r>
      <w:r>
        <w:rPr>
          <w:rFonts w:hint="eastAsia" w:ascii="Times New Roman"/>
          <w:sz w:val="24"/>
          <w:szCs w:val="24"/>
        </w:rPr>
        <w:t>智能终端两种方式供工程选择。</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pStyle w:val="2"/>
        <w:numPr>
          <w:ilvl w:val="0"/>
          <w:numId w:val="8"/>
        </w:numPr>
        <w:jc w:val="center"/>
        <w:rPr>
          <w:rFonts w:ascii="Times New Roman" w:hAnsi="Times New Roman" w:cs="Times New Roman"/>
          <w:sz w:val="32"/>
          <w:szCs w:val="32"/>
        </w:rPr>
      </w:pPr>
      <w:bookmarkStart w:id="308" w:name="_Toc55224954"/>
      <w:bookmarkStart w:id="309" w:name="_Toc30516"/>
      <w:r>
        <w:rPr>
          <w:rFonts w:ascii="Times New Roman" w:hAnsi="Times New Roman" w:cs="Times New Roman"/>
          <w:sz w:val="32"/>
          <w:szCs w:val="32"/>
        </w:rPr>
        <w:t>智能ODN管理系统</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ascii="Times New Roman" w:hAnsi="Times New Roman" w:cs="Times New Roman"/>
          <w:sz w:val="32"/>
          <w:szCs w:val="32"/>
        </w:rPr>
        <w:t>设计</w:t>
      </w:r>
      <w:bookmarkEnd w:id="308"/>
      <w:bookmarkEnd w:id="309"/>
    </w:p>
    <w:p>
      <w:pPr>
        <w:pStyle w:val="3"/>
        <w:jc w:val="center"/>
        <w:rPr>
          <w:rFonts w:ascii="Times New Roman" w:hAnsi="Times New Roman" w:cs="Times New Roman"/>
          <w:sz w:val="28"/>
          <w:szCs w:val="28"/>
        </w:rPr>
      </w:pPr>
      <w:bookmarkStart w:id="310" w:name="_Toc322788491"/>
      <w:bookmarkStart w:id="311" w:name="_Toc322700506"/>
      <w:bookmarkStart w:id="312" w:name="_Toc55224955"/>
      <w:bookmarkStart w:id="313" w:name="_Toc322788425"/>
      <w:bookmarkStart w:id="314" w:name="_Toc330284955"/>
      <w:bookmarkStart w:id="315" w:name="_Toc322675388"/>
      <w:bookmarkStart w:id="316" w:name="_Toc322699245"/>
      <w:bookmarkStart w:id="317" w:name="_Toc322772845"/>
      <w:bookmarkStart w:id="318" w:name="_Toc7030"/>
      <w:r>
        <w:rPr>
          <w:rFonts w:ascii="Times New Roman" w:hAnsi="Times New Roman" w:cs="Times New Roman"/>
          <w:sz w:val="28"/>
          <w:szCs w:val="28"/>
        </w:rPr>
        <w:t>7.1系统组成</w:t>
      </w:r>
      <w:bookmarkEnd w:id="310"/>
      <w:bookmarkEnd w:id="311"/>
      <w:bookmarkEnd w:id="312"/>
      <w:bookmarkEnd w:id="313"/>
      <w:bookmarkEnd w:id="314"/>
      <w:bookmarkEnd w:id="315"/>
      <w:bookmarkEnd w:id="316"/>
      <w:bookmarkEnd w:id="317"/>
      <w:bookmarkEnd w:id="318"/>
    </w:p>
    <w:p>
      <w:pPr>
        <w:pStyle w:val="23"/>
        <w:spacing w:after="12" w:line="360" w:lineRule="auto"/>
        <w:ind w:firstLine="0" w:firstLineChars="0"/>
        <w:rPr>
          <w:rFonts w:ascii="Times New Roman"/>
          <w:sz w:val="24"/>
          <w:szCs w:val="24"/>
        </w:rPr>
      </w:pPr>
      <w:r>
        <w:rPr>
          <w:rFonts w:ascii="Times New Roman"/>
          <w:sz w:val="24"/>
          <w:szCs w:val="24"/>
        </w:rPr>
        <w:t>7.1.1  智能ODN管理系统应支持对智能ODN设备直接管理或通过智能管理终端对智能ODN设备进行间接管理，</w:t>
      </w:r>
      <w:r>
        <w:rPr>
          <w:rFonts w:hint="eastAsia" w:ascii="Times New Roman"/>
          <w:sz w:val="24"/>
          <w:szCs w:val="24"/>
        </w:rPr>
        <w:t>如图7</w:t>
      </w:r>
      <w:r>
        <w:rPr>
          <w:rFonts w:ascii="Times New Roman"/>
          <w:sz w:val="24"/>
          <w:szCs w:val="24"/>
        </w:rPr>
        <w:t>.1.1</w:t>
      </w:r>
      <w:r>
        <w:rPr>
          <w:rFonts w:hint="eastAsia" w:ascii="Times New Roman"/>
          <w:sz w:val="24"/>
          <w:szCs w:val="24"/>
        </w:rPr>
        <w:t>所示</w:t>
      </w:r>
      <w:r>
        <w:rPr>
          <w:rFonts w:ascii="Times New Roman"/>
          <w:sz w:val="24"/>
          <w:szCs w:val="24"/>
        </w:rPr>
        <w:t>其主要功能包括配置管理功能、资源管理功能、故障管理功能、安全管理功能、拓扑管理功能、系统管理功能等。</w:t>
      </w:r>
    </w:p>
    <w:p>
      <w:pPr>
        <w:pStyle w:val="23"/>
        <w:spacing w:after="12" w:line="360" w:lineRule="auto"/>
        <w:ind w:firstLine="1132" w:firstLineChars="472"/>
        <w:rPr>
          <w:rFonts w:ascii="Times New Roman"/>
          <w:sz w:val="24"/>
          <w:szCs w:val="24"/>
        </w:rPr>
      </w:pPr>
      <w:r>
        <w:rPr>
          <w:rFonts w:ascii="Times New Roman"/>
          <w:sz w:val="24"/>
          <w:szCs w:val="24"/>
        </w:rPr>
        <mc:AlternateContent>
          <mc:Choice Requires="wpc">
            <w:drawing>
              <wp:inline distT="0" distB="0" distL="0" distR="0">
                <wp:extent cx="4554855" cy="2894330"/>
                <wp:effectExtent l="0" t="0" r="0" b="0"/>
                <wp:docPr id="27" name="画布 30"/>
                <wp:cNvGraphicFramePr/>
                <a:graphic xmlns:a="http://schemas.openxmlformats.org/drawingml/2006/main">
                  <a:graphicData uri="http://schemas.microsoft.com/office/word/2010/wordprocessingCanvas">
                    <wpc:wpc>
                      <wpc:bg>
                        <a:noFill/>
                      </wpc:bg>
                      <wpc:whole/>
                      <wps:wsp>
                        <wps:cNvPr id="1" name="Text Box 6"/>
                        <wps:cNvSpPr txBox="1">
                          <a:spLocks noChangeArrowheads="1"/>
                        </wps:cNvSpPr>
                        <wps:spPr bwMode="auto">
                          <a:xfrm>
                            <a:off x="2343728" y="42500"/>
                            <a:ext cx="776609" cy="269203"/>
                          </a:xfrm>
                          <a:prstGeom prst="rect">
                            <a:avLst/>
                          </a:prstGeom>
                          <a:solidFill>
                            <a:srgbClr val="FFFFFF"/>
                          </a:solidFill>
                          <a:ln>
                            <a:noFill/>
                          </a:ln>
                        </wps:spPr>
                        <wps:txbx>
                          <w:txbxContent>
                            <w:p>
                              <w:pPr>
                                <w:spacing w:after="12"/>
                                <w:ind w:firstLine="103" w:firstLineChars="49"/>
                                <w:rPr>
                                  <w:b/>
                                  <w:i/>
                                </w:rPr>
                              </w:pPr>
                              <w:r>
                                <w:rPr>
                                  <w:rFonts w:hint="eastAsia"/>
                                  <w:b/>
                                  <w:i/>
                                </w:rPr>
                                <w:t>NI</w:t>
                              </w:r>
                            </w:p>
                          </w:txbxContent>
                        </wps:txbx>
                        <wps:bodyPr rot="0" vert="horz" wrap="square" lIns="91440" tIns="45720" rIns="91440" bIns="45720" anchor="t" anchorCtr="0" upright="1">
                          <a:noAutofit/>
                        </wps:bodyPr>
                      </wps:wsp>
                      <wps:wsp>
                        <wps:cNvPr id="2" name="Rectangle 7"/>
                        <wps:cNvSpPr>
                          <a:spLocks noChangeArrowheads="1"/>
                        </wps:cNvSpPr>
                        <wps:spPr bwMode="auto">
                          <a:xfrm>
                            <a:off x="294004" y="449505"/>
                            <a:ext cx="3994748" cy="1958420"/>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3" name="AutoShape 8"/>
                        <wps:cNvCnPr>
                          <a:cxnSpLocks noChangeShapeType="1"/>
                        </wps:cNvCnPr>
                        <wps:spPr bwMode="auto">
                          <a:xfrm>
                            <a:off x="2291028" y="0"/>
                            <a:ext cx="700" cy="449505"/>
                          </a:xfrm>
                          <a:prstGeom prst="straightConnector1">
                            <a:avLst/>
                          </a:prstGeom>
                          <a:noFill/>
                          <a:ln w="12700">
                            <a:solidFill>
                              <a:srgbClr val="000000"/>
                            </a:solidFill>
                            <a:round/>
                          </a:ln>
                        </wps:spPr>
                        <wps:bodyPr/>
                      </wps:wsp>
                      <wps:wsp>
                        <wps:cNvPr id="4" name="AutoShape 9"/>
                        <wps:cNvCnPr>
                          <a:cxnSpLocks noChangeShapeType="1"/>
                        </wps:cNvCnPr>
                        <wps:spPr bwMode="auto">
                          <a:xfrm>
                            <a:off x="2179326" y="116801"/>
                            <a:ext cx="215203" cy="99101"/>
                          </a:xfrm>
                          <a:prstGeom prst="straightConnector1">
                            <a:avLst/>
                          </a:prstGeom>
                          <a:noFill/>
                          <a:ln w="12700">
                            <a:solidFill>
                              <a:srgbClr val="000000"/>
                            </a:solidFill>
                            <a:round/>
                          </a:ln>
                        </wps:spPr>
                        <wps:bodyPr/>
                      </wps:wsp>
                      <wps:wsp>
                        <wps:cNvPr id="5" name="AutoShape 10"/>
                        <wps:cNvCnPr>
                          <a:cxnSpLocks noChangeShapeType="1"/>
                        </wps:cNvCnPr>
                        <wps:spPr bwMode="auto">
                          <a:xfrm>
                            <a:off x="2291728" y="2407925"/>
                            <a:ext cx="600" cy="450805"/>
                          </a:xfrm>
                          <a:prstGeom prst="straightConnector1">
                            <a:avLst/>
                          </a:prstGeom>
                          <a:noFill/>
                          <a:ln w="12700">
                            <a:solidFill>
                              <a:srgbClr val="000000"/>
                            </a:solidFill>
                            <a:round/>
                          </a:ln>
                        </wps:spPr>
                        <wps:bodyPr/>
                      </wps:wsp>
                      <wps:wsp>
                        <wps:cNvPr id="6" name="AutoShape 11"/>
                        <wps:cNvCnPr>
                          <a:cxnSpLocks noChangeShapeType="1"/>
                        </wps:cNvCnPr>
                        <wps:spPr bwMode="auto">
                          <a:xfrm>
                            <a:off x="2179326" y="2577427"/>
                            <a:ext cx="227303" cy="99101"/>
                          </a:xfrm>
                          <a:prstGeom prst="straightConnector1">
                            <a:avLst/>
                          </a:prstGeom>
                          <a:noFill/>
                          <a:ln w="12700">
                            <a:solidFill>
                              <a:srgbClr val="000000"/>
                            </a:solidFill>
                            <a:round/>
                          </a:ln>
                        </wps:spPr>
                        <wps:bodyPr/>
                      </wps:wsp>
                      <wps:wsp>
                        <wps:cNvPr id="7" name="Text Box 12"/>
                        <wps:cNvSpPr txBox="1">
                          <a:spLocks noChangeArrowheads="1"/>
                        </wps:cNvSpPr>
                        <wps:spPr bwMode="auto">
                          <a:xfrm>
                            <a:off x="2417429" y="2546326"/>
                            <a:ext cx="582307" cy="268003"/>
                          </a:xfrm>
                          <a:prstGeom prst="rect">
                            <a:avLst/>
                          </a:prstGeom>
                          <a:solidFill>
                            <a:srgbClr val="FFFFFF"/>
                          </a:solidFill>
                          <a:ln>
                            <a:noFill/>
                          </a:ln>
                        </wps:spPr>
                        <wps:txbx>
                          <w:txbxContent>
                            <w:p>
                              <w:pPr>
                                <w:spacing w:after="12"/>
                                <w:rPr>
                                  <w:b/>
                                  <w:i/>
                                </w:rPr>
                              </w:pPr>
                              <w:r>
                                <w:rPr>
                                  <w:rFonts w:hint="eastAsia"/>
                                  <w:b/>
                                  <w:i/>
                                </w:rPr>
                                <w:t>NM</w:t>
                              </w:r>
                              <w:r>
                                <w:rPr>
                                  <w:b/>
                                  <w:i/>
                                </w:rPr>
                                <w:t>I</w:t>
                              </w:r>
                            </w:p>
                          </w:txbxContent>
                        </wps:txbx>
                        <wps:bodyPr rot="0" vert="horz" wrap="square" lIns="91440" tIns="45720" rIns="91440" bIns="45720" anchor="t" anchorCtr="0" upright="1">
                          <a:noAutofit/>
                        </wps:bodyPr>
                      </wps:wsp>
                      <wps:wsp>
                        <wps:cNvPr id="8" name="Rectangle 13"/>
                        <wps:cNvSpPr>
                          <a:spLocks noChangeArrowheads="1"/>
                        </wps:cNvSpPr>
                        <wps:spPr bwMode="auto">
                          <a:xfrm>
                            <a:off x="502206" y="1614817"/>
                            <a:ext cx="976012" cy="492705"/>
                          </a:xfrm>
                          <a:prstGeom prst="rect">
                            <a:avLst/>
                          </a:prstGeom>
                          <a:solidFill>
                            <a:srgbClr val="FFFFFF"/>
                          </a:solidFill>
                          <a:ln w="12700">
                            <a:solidFill>
                              <a:srgbClr val="000000"/>
                            </a:solidFill>
                            <a:miter lim="800000"/>
                          </a:ln>
                        </wps:spPr>
                        <wps:txbx>
                          <w:txbxContent>
                            <w:p>
                              <w:pPr>
                                <w:spacing w:after="12"/>
                                <w:jc w:val="center"/>
                              </w:pPr>
                              <w:r>
                                <w:rPr>
                                  <w:rFonts w:hint="eastAsia"/>
                                </w:rPr>
                                <w:t>配置</w:t>
                              </w:r>
                            </w:p>
                            <w:p>
                              <w:pPr>
                                <w:spacing w:after="12"/>
                                <w:jc w:val="center"/>
                              </w:pPr>
                              <w:r>
                                <w:rPr>
                                  <w:rFonts w:hint="eastAsia"/>
                                </w:rPr>
                                <w:t>管理功能</w:t>
                              </w:r>
                            </w:p>
                          </w:txbxContent>
                        </wps:txbx>
                        <wps:bodyPr rot="0" vert="horz" wrap="square" lIns="91440" tIns="45720" rIns="91440" bIns="45720" anchor="t" anchorCtr="0" upright="1">
                          <a:noAutofit/>
                        </wps:bodyPr>
                      </wps:wsp>
                      <wps:wsp>
                        <wps:cNvPr id="9" name="Rectangle 14"/>
                        <wps:cNvSpPr>
                          <a:spLocks noChangeArrowheads="1"/>
                        </wps:cNvSpPr>
                        <wps:spPr bwMode="auto">
                          <a:xfrm>
                            <a:off x="1801422" y="1614817"/>
                            <a:ext cx="976012" cy="492705"/>
                          </a:xfrm>
                          <a:prstGeom prst="rect">
                            <a:avLst/>
                          </a:prstGeom>
                          <a:solidFill>
                            <a:srgbClr val="FFFFFF"/>
                          </a:solidFill>
                          <a:ln w="12700">
                            <a:solidFill>
                              <a:srgbClr val="000000"/>
                            </a:solidFill>
                            <a:miter lim="800000"/>
                          </a:ln>
                        </wps:spPr>
                        <wps:txbx>
                          <w:txbxContent>
                            <w:p>
                              <w:pPr>
                                <w:spacing w:after="12"/>
                                <w:jc w:val="center"/>
                              </w:pPr>
                              <w:r>
                                <w:rPr>
                                  <w:rFonts w:hint="eastAsia"/>
                                </w:rPr>
                                <w:t>资源</w:t>
                              </w:r>
                            </w:p>
                            <w:p>
                              <w:pPr>
                                <w:spacing w:after="12"/>
                                <w:jc w:val="center"/>
                              </w:pPr>
                              <w:r>
                                <w:rPr>
                                  <w:rFonts w:hint="eastAsia"/>
                                </w:rPr>
                                <w:t>管理功能</w:t>
                              </w:r>
                            </w:p>
                          </w:txbxContent>
                        </wps:txbx>
                        <wps:bodyPr rot="0" vert="horz" wrap="square" lIns="91440" tIns="45720" rIns="91440" bIns="45720" anchor="t" anchorCtr="0" upright="1">
                          <a:noAutofit/>
                        </wps:bodyPr>
                      </wps:wsp>
                      <wps:wsp>
                        <wps:cNvPr id="10" name="Rectangle 15"/>
                        <wps:cNvSpPr>
                          <a:spLocks noChangeArrowheads="1"/>
                        </wps:cNvSpPr>
                        <wps:spPr bwMode="auto">
                          <a:xfrm>
                            <a:off x="3065737" y="1614817"/>
                            <a:ext cx="976012" cy="492705"/>
                          </a:xfrm>
                          <a:prstGeom prst="rect">
                            <a:avLst/>
                          </a:prstGeom>
                          <a:solidFill>
                            <a:srgbClr val="FFFFFF"/>
                          </a:solidFill>
                          <a:ln w="12700">
                            <a:solidFill>
                              <a:srgbClr val="000000"/>
                            </a:solidFill>
                            <a:miter lim="800000"/>
                          </a:ln>
                        </wps:spPr>
                        <wps:txbx>
                          <w:txbxContent>
                            <w:p>
                              <w:pPr>
                                <w:spacing w:after="12"/>
                                <w:jc w:val="center"/>
                              </w:pPr>
                              <w:r>
                                <w:rPr>
                                  <w:rFonts w:hint="eastAsia"/>
                                </w:rPr>
                                <w:t>故障</w:t>
                              </w:r>
                            </w:p>
                            <w:p>
                              <w:pPr>
                                <w:spacing w:after="12"/>
                                <w:jc w:val="center"/>
                              </w:pPr>
                              <w:r>
                                <w:rPr>
                                  <w:rFonts w:hint="eastAsia"/>
                                </w:rPr>
                                <w:t>管理功能</w:t>
                              </w:r>
                            </w:p>
                          </w:txbxContent>
                        </wps:txbx>
                        <wps:bodyPr rot="0" vert="horz" wrap="square" lIns="91440" tIns="45720" rIns="91440" bIns="45720" anchor="t" anchorCtr="0" upright="1">
                          <a:noAutofit/>
                        </wps:bodyPr>
                      </wps:wsp>
                      <wps:wsp>
                        <wps:cNvPr id="11" name="Rectangle 16"/>
                        <wps:cNvSpPr>
                          <a:spLocks noChangeArrowheads="1"/>
                        </wps:cNvSpPr>
                        <wps:spPr bwMode="auto">
                          <a:xfrm>
                            <a:off x="502206" y="765808"/>
                            <a:ext cx="976012" cy="492705"/>
                          </a:xfrm>
                          <a:prstGeom prst="rect">
                            <a:avLst/>
                          </a:prstGeom>
                          <a:solidFill>
                            <a:srgbClr val="FFFFFF"/>
                          </a:solidFill>
                          <a:ln w="12700">
                            <a:solidFill>
                              <a:srgbClr val="000000"/>
                            </a:solidFill>
                            <a:miter lim="800000"/>
                          </a:ln>
                        </wps:spPr>
                        <wps:txbx>
                          <w:txbxContent>
                            <w:p>
                              <w:pPr>
                                <w:spacing w:after="12"/>
                                <w:jc w:val="center"/>
                              </w:pPr>
                              <w:r>
                                <w:rPr>
                                  <w:rFonts w:hint="eastAsia"/>
                                </w:rPr>
                                <w:t>拓扑</w:t>
                              </w:r>
                            </w:p>
                            <w:p>
                              <w:pPr>
                                <w:spacing w:after="12"/>
                                <w:jc w:val="center"/>
                              </w:pPr>
                              <w:r>
                                <w:rPr>
                                  <w:rFonts w:hint="eastAsia"/>
                                </w:rPr>
                                <w:t>管理功能</w:t>
                              </w:r>
                            </w:p>
                          </w:txbxContent>
                        </wps:txbx>
                        <wps:bodyPr rot="0" vert="horz" wrap="square" lIns="91440" tIns="45720" rIns="91440" bIns="45720" anchor="t" anchorCtr="0" upright="1">
                          <a:noAutofit/>
                        </wps:bodyPr>
                      </wps:wsp>
                      <wps:wsp>
                        <wps:cNvPr id="12" name="Rectangle 17"/>
                        <wps:cNvSpPr>
                          <a:spLocks noChangeArrowheads="1"/>
                        </wps:cNvSpPr>
                        <wps:spPr bwMode="auto">
                          <a:xfrm>
                            <a:off x="1812222" y="765808"/>
                            <a:ext cx="976012" cy="492705"/>
                          </a:xfrm>
                          <a:prstGeom prst="rect">
                            <a:avLst/>
                          </a:prstGeom>
                          <a:solidFill>
                            <a:srgbClr val="FFFFFF"/>
                          </a:solidFill>
                          <a:ln w="12700">
                            <a:solidFill>
                              <a:srgbClr val="000000"/>
                            </a:solidFill>
                            <a:miter lim="800000"/>
                          </a:ln>
                        </wps:spPr>
                        <wps:txbx>
                          <w:txbxContent>
                            <w:p>
                              <w:pPr>
                                <w:spacing w:after="12"/>
                                <w:jc w:val="center"/>
                              </w:pPr>
                              <w:r>
                                <w:rPr>
                                  <w:rFonts w:hint="eastAsia"/>
                                </w:rPr>
                                <w:t>安全</w:t>
                              </w:r>
                            </w:p>
                            <w:p>
                              <w:pPr>
                                <w:spacing w:after="12"/>
                                <w:jc w:val="center"/>
                              </w:pPr>
                              <w:r>
                                <w:rPr>
                                  <w:rFonts w:hint="eastAsia"/>
                                </w:rPr>
                                <w:t>管理功能</w:t>
                              </w:r>
                            </w:p>
                          </w:txbxContent>
                        </wps:txbx>
                        <wps:bodyPr rot="0" vert="horz" wrap="square" lIns="91440" tIns="45720" rIns="91440" bIns="45720" anchor="t" anchorCtr="0" upright="1">
                          <a:noAutofit/>
                        </wps:bodyPr>
                      </wps:wsp>
                      <wps:wsp>
                        <wps:cNvPr id="13" name="Rectangle 18"/>
                        <wps:cNvSpPr>
                          <a:spLocks noChangeArrowheads="1"/>
                        </wps:cNvSpPr>
                        <wps:spPr bwMode="auto">
                          <a:xfrm>
                            <a:off x="3096237" y="765808"/>
                            <a:ext cx="976012" cy="492705"/>
                          </a:xfrm>
                          <a:prstGeom prst="rect">
                            <a:avLst/>
                          </a:prstGeom>
                          <a:solidFill>
                            <a:srgbClr val="FFFFFF"/>
                          </a:solidFill>
                          <a:ln w="12700">
                            <a:solidFill>
                              <a:srgbClr val="000000"/>
                            </a:solidFill>
                            <a:miter lim="800000"/>
                          </a:ln>
                        </wps:spPr>
                        <wps:txbx>
                          <w:txbxContent>
                            <w:p>
                              <w:pPr>
                                <w:spacing w:after="12"/>
                                <w:jc w:val="center"/>
                              </w:pPr>
                              <w:r>
                                <w:rPr>
                                  <w:rFonts w:hint="eastAsia"/>
                                </w:rPr>
                                <w:t>系统</w:t>
                              </w:r>
                            </w:p>
                            <w:p>
                              <w:pPr>
                                <w:spacing w:after="12"/>
                                <w:jc w:val="center"/>
                              </w:pPr>
                              <w:r>
                                <w:rPr>
                                  <w:rFonts w:hint="eastAsia"/>
                                </w:rPr>
                                <w:t>管理功能</w:t>
                              </w:r>
                            </w:p>
                          </w:txbxContent>
                        </wps:txbx>
                        <wps:bodyPr rot="0" vert="horz" wrap="square" lIns="91440" tIns="45720" rIns="91440" bIns="45720" anchor="t" anchorCtr="0" upright="1">
                          <a:noAutofit/>
                        </wps:bodyPr>
                      </wps:wsp>
                    </wpc:wpc>
                  </a:graphicData>
                </a:graphic>
              </wp:inline>
            </w:drawing>
          </mc:Choice>
          <mc:Fallback>
            <w:pict>
              <v:group id="画布 30" o:spid="_x0000_s1026" o:spt="203" style="height:227.9pt;width:358.65pt;" coordsize="4554855,2894330" editas="canvas" o:gfxdata="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">
                <o:lock v:ext="edit" aspectratio="f"/>
                <v:shape id="画布 30" o:spid="_x0000_s1026" style="position:absolute;left:0;top:0;height:2894330;width:4554855;" filled="f" stroked="f" coordsize="21600,21600" o:gfxdata="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">
                  <v:fill on="f" focussize="0,0"/>
                  <v:stroke on="f"/>
                  <v:imagedata o:title=""/>
                  <o:lock v:ext="edit" aspectratio="f"/>
                </v:shape>
                <v:shape id="Text Box 6" o:spid="_x0000_s1026" o:spt="202" type="#_x0000_t202" style="position:absolute;left:2343728;top:42500;height:269203;width:776609;" fillcolor="#FFFFFF" filled="t" stroked="f" coordsize="21600,21600" o:gfxdata="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W03dG&#10;1QAAAAUBAAAPAAAAAAAAAAEAIAAAACIAAABkcnMvZG93bnJldi54bWxQSwECFAAUAAAACACHTuJA&#10;+NK0cyQCAABGBAAADgAAAAAAAAABACAAAAAkAQAAZHJzL2Uyb0RvYy54bWxQSwUGAAAAAAYABgBZ&#10;AQAAugUAAAAA&#10;">
                  <v:fill on="t" focussize="0,0"/>
                  <v:stroke on="f"/>
                  <v:imagedata o:title=""/>
                  <o:lock v:ext="edit" aspectratio="f"/>
                  <v:textbox>
                    <w:txbxContent>
                      <w:p>
                        <w:pPr>
                          <w:spacing w:after="12"/>
                          <w:ind w:firstLine="103" w:firstLineChars="49"/>
                          <w:rPr>
                            <w:b/>
                            <w:i/>
                          </w:rPr>
                        </w:pPr>
                        <w:r>
                          <w:rPr>
                            <w:rFonts w:hint="eastAsia"/>
                            <w:b/>
                            <w:i/>
                          </w:rPr>
                          <w:t>NI</w:t>
                        </w:r>
                      </w:p>
                    </w:txbxContent>
                  </v:textbox>
                </v:shape>
                <v:rect id="Rectangle 7" o:spid="_x0000_s1026" o:spt="1" style="position:absolute;left:294004;top:449505;height:1958420;width:3994748;" fillcolor="#FFFFFF" filled="t" stroked="t" coordsize="21600,21600" o:gfxdata="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tv4htkAAAAFAQAADwAAAAAAAAABACAAAAAiAAAAZHJzL2Rvd25y&#10;ZXYueG1sUEsBAhQAFAAAAAgAh07iQC7GbCg2AgAAfgQAAA4AAAAAAAAAAQAgAAAAKAEAAGRycy9l&#10;Mm9Eb2MueG1sUEsFBgAAAAAGAAYAWQEAANAFAAAAAA==&#10;">
                  <v:fill on="t" focussize="0,0"/>
                  <v:stroke weight="1pt" color="#000000" miterlimit="8" joinstyle="miter"/>
                  <v:imagedata o:title=""/>
                  <o:lock v:ext="edit" aspectratio="f"/>
                </v:rect>
                <v:shape id="AutoShape 8" o:spid="_x0000_s1026" o:spt="32" type="#_x0000_t32" style="position:absolute;left:2291028;top:0;height:449505;width:700;" filled="f" stroked="t" coordsize="21600,21600" o:gfxdata="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FfLo0wAAAAUBAAAPAAAAAAAAAAEA&#10;IAAAACIAAABkcnMvZG93bnJldi54bWxQSwECFAAUAAAACACHTuJA4HWFv9sBAAC6AwAADgAAAAAA&#10;AAABACAAAAAiAQAAZHJzL2Uyb0RvYy54bWxQSwUGAAAAAAYABgBZAQAAbwUAAAAA&#10;">
                  <v:fill on="f" focussize="0,0"/>
                  <v:stroke weight="1pt" color="#000000" joinstyle="round"/>
                  <v:imagedata o:title=""/>
                  <o:lock v:ext="edit" aspectratio="f"/>
                </v:shape>
                <v:shape id="AutoShape 9" o:spid="_x0000_s1026" o:spt="32" type="#_x0000_t32" style="position:absolute;left:2179326;top:116801;height:99101;width:215203;" filled="f" stroked="t" coordsize="21600,21600" o:gfxdata="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FfLo0wAAAAUBAAAP&#10;AAAAAAAAAAEAIAAAACIAAABkcnMvZG93bnJldi54bWxQSwECFAAUAAAACACHTuJAk4lMdOQBAADB&#10;AwAADgAAAAAAAAABACAAAAAiAQAAZHJzL2Uyb0RvYy54bWxQSwUGAAAAAAYABgBZAQAAeAUAAAAA&#10;">
                  <v:fill on="f" focussize="0,0"/>
                  <v:stroke weight="1pt" color="#000000" joinstyle="round"/>
                  <v:imagedata o:title=""/>
                  <o:lock v:ext="edit" aspectratio="f"/>
                </v:shape>
                <v:shape id="AutoShape 10" o:spid="_x0000_s1026" o:spt="32" type="#_x0000_t32" style="position:absolute;left:2291728;top:2407925;height:450805;width:600;" filled="f" stroked="t" coordsize="21600,21600" o:gfxdata="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FfLo0wAAAAUBAAAP&#10;AAAAAAAAAAEAIAAAACIAAABkcnMvZG93bnJldi54bWxQSwECFAAUAAAACACHTuJAJu6bHOQBAADB&#10;AwAADgAAAAAAAAABACAAAAAiAQAAZHJzL2Uyb0RvYy54bWxQSwUGAAAAAAYABgBZAQAAeAUAAAAA&#10;">
                  <v:fill on="f" focussize="0,0"/>
                  <v:stroke weight="1pt" color="#000000" joinstyle="round"/>
                  <v:imagedata o:title=""/>
                  <o:lock v:ext="edit" aspectratio="f"/>
                </v:shape>
                <v:shape id="AutoShape 11" o:spid="_x0000_s1026" o:spt="32" type="#_x0000_t32" style="position:absolute;left:2179326;top:2577427;height:99101;width:227303;" filled="f" stroked="t" coordsize="21600,21600" o:gfxdata="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sV8ujTAAAABQEA&#10;AA8AAAAAAAAAAQAgAAAAIgAAAGRycy9kb3ducmV2LnhtbFBLAQIUABQAAAAIAIdO4kCVqcpR5gEA&#10;AMMDAAAOAAAAAAAAAAEAIAAAACIBAABkcnMvZTJvRG9jLnhtbFBLBQYAAAAABgAGAFkBAAB6BQAA&#10;AAA=&#10;">
                  <v:fill on="f" focussize="0,0"/>
                  <v:stroke weight="1pt" color="#000000" joinstyle="round"/>
                  <v:imagedata o:title=""/>
                  <o:lock v:ext="edit" aspectratio="f"/>
                </v:shape>
                <v:shape id="Text Box 12" o:spid="_x0000_s1026" o:spt="202" type="#_x0000_t202" style="position:absolute;left:2417429;top:2546326;height:268003;width:582307;" fillcolor="#FFFFFF" filled="t" stroked="f" coordsize="21600,21600" o:gfxdata="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03dG1QAAAAUBAAAPAAAAAAAAAAEAIAAAACIAAABkcnMvZG93bnJldi54bWxQSwECFAAUAAAACACH&#10;TuJAICWA1ScCAABJBAAADgAAAAAAAAABACAAAAAkAQAAZHJzL2Uyb0RvYy54bWxQSwUGAAAAAAYA&#10;BgBZAQAAvQUAAAAA&#10;">
                  <v:fill on="t" focussize="0,0"/>
                  <v:stroke on="f"/>
                  <v:imagedata o:title=""/>
                  <o:lock v:ext="edit" aspectratio="f"/>
                  <v:textbox>
                    <w:txbxContent>
                      <w:p>
                        <w:pPr>
                          <w:spacing w:after="12"/>
                          <w:rPr>
                            <w:b/>
                            <w:i/>
                          </w:rPr>
                        </w:pPr>
                        <w:r>
                          <w:rPr>
                            <w:rFonts w:hint="eastAsia"/>
                            <w:b/>
                            <w:i/>
                          </w:rPr>
                          <w:t>NM</w:t>
                        </w:r>
                        <w:r>
                          <w:rPr>
                            <w:b/>
                            <w:i/>
                          </w:rPr>
                          <w:t>I</w:t>
                        </w:r>
                      </w:p>
                    </w:txbxContent>
                  </v:textbox>
                </v:shape>
                <v:rect id="Rectangle 13" o:spid="_x0000_s1026" o:spt="1" style="position:absolute;left:502206;top:1614817;height:492705;width:976012;" fillcolor="#FFFFFF" filled="t" stroked="t" coordsize="21600,21600" o:gfxdata="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tv4htkAAAAFAQAADwAAAAAAAAABACAAAAAiAAAAZHJzL2Rv&#10;d25yZXYueG1sUEsBAhQAFAAAAAgAh07iQOvUVJU5AgAAiQQAAA4AAAAAAAAAAQAgAAAAKAEAAGRy&#10;cy9lMm9Eb2MueG1sUEsFBgAAAAAGAAYAWQEAANMFAAAAAA==&#10;">
                  <v:fill on="t" focussize="0,0"/>
                  <v:stroke weight="1pt" color="#000000" miterlimit="8" joinstyle="miter"/>
                  <v:imagedata o:title=""/>
                  <o:lock v:ext="edit" aspectratio="f"/>
                  <v:textbox>
                    <w:txbxContent>
                      <w:p>
                        <w:pPr>
                          <w:spacing w:after="12"/>
                          <w:jc w:val="center"/>
                        </w:pPr>
                        <w:r>
                          <w:rPr>
                            <w:rFonts w:hint="eastAsia"/>
                          </w:rPr>
                          <w:t>配置</w:t>
                        </w:r>
                      </w:p>
                      <w:p>
                        <w:pPr>
                          <w:spacing w:after="12"/>
                          <w:jc w:val="center"/>
                        </w:pPr>
                        <w:r>
                          <w:rPr>
                            <w:rFonts w:hint="eastAsia"/>
                          </w:rPr>
                          <w:t>管理功能</w:t>
                        </w:r>
                      </w:p>
                    </w:txbxContent>
                  </v:textbox>
                </v:rect>
                <v:rect id="Rectangle 14" o:spid="_x0000_s1026" o:spt="1" style="position:absolute;left:1801422;top:1614817;height:492705;width:976012;" fillcolor="#FFFFFF" filled="t" stroked="t" coordsize="21600,21600" o:gfxdata="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2/iG2QAAAAUBAAAPAAAAAAAAAAEAIAAAACIAAABkcnMvZG93&#10;bnJldi54bWxQSwECFAAUAAAACACHTuJAAPXiwDgCAACKBAAADgAAAAAAAAABACAAAAAoAQAAZHJz&#10;L2Uyb0RvYy54bWxQSwUGAAAAAAYABgBZAQAA0gUAAAAA&#10;">
                  <v:fill on="t" focussize="0,0"/>
                  <v:stroke weight="1pt" color="#000000" miterlimit="8" joinstyle="miter"/>
                  <v:imagedata o:title=""/>
                  <o:lock v:ext="edit" aspectratio="f"/>
                  <v:textbox>
                    <w:txbxContent>
                      <w:p>
                        <w:pPr>
                          <w:spacing w:after="12"/>
                          <w:jc w:val="center"/>
                        </w:pPr>
                        <w:r>
                          <w:rPr>
                            <w:rFonts w:hint="eastAsia"/>
                          </w:rPr>
                          <w:t>资源</w:t>
                        </w:r>
                      </w:p>
                      <w:p>
                        <w:pPr>
                          <w:spacing w:after="12"/>
                          <w:jc w:val="center"/>
                        </w:pPr>
                        <w:r>
                          <w:rPr>
                            <w:rFonts w:hint="eastAsia"/>
                          </w:rPr>
                          <w:t>管理功能</w:t>
                        </w:r>
                      </w:p>
                    </w:txbxContent>
                  </v:textbox>
                </v:rect>
                <v:rect id="Rectangle 15" o:spid="_x0000_s1026" o:spt="1" style="position:absolute;left:3065737;top:1614817;height:492705;width:976012;" fillcolor="#FFFFFF" filled="t" stroked="t" coordsize="21600,21600" o:gfxdata="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tv4htkAAAAFAQAADwAAAAAAAAABACAAAAAiAAAAZHJz&#10;L2Rvd25yZXYueG1sUEsBAhQAFAAAAAgAh07iQPtUSgE8AgAAiwQAAA4AAAAAAAAAAQAgAAAAKAEA&#10;AGRycy9lMm9Eb2MueG1sUEsFBgAAAAAGAAYAWQEAANYFAAAAAA==&#10;">
                  <v:fill on="t" focussize="0,0"/>
                  <v:stroke weight="1pt" color="#000000" miterlimit="8" joinstyle="miter"/>
                  <v:imagedata o:title=""/>
                  <o:lock v:ext="edit" aspectratio="f"/>
                  <v:textbox>
                    <w:txbxContent>
                      <w:p>
                        <w:pPr>
                          <w:spacing w:after="12"/>
                          <w:jc w:val="center"/>
                        </w:pPr>
                        <w:r>
                          <w:rPr>
                            <w:rFonts w:hint="eastAsia"/>
                          </w:rPr>
                          <w:t>故障</w:t>
                        </w:r>
                      </w:p>
                      <w:p>
                        <w:pPr>
                          <w:spacing w:after="12"/>
                          <w:jc w:val="center"/>
                        </w:pPr>
                        <w:r>
                          <w:rPr>
                            <w:rFonts w:hint="eastAsia"/>
                          </w:rPr>
                          <w:t>管理功能</w:t>
                        </w:r>
                      </w:p>
                    </w:txbxContent>
                  </v:textbox>
                </v:rect>
                <v:rect id="Rectangle 16" o:spid="_x0000_s1026" o:spt="1" style="position:absolute;left:502206;top:765808;height:492705;width:976012;" fillcolor="#FFFFFF" filled="t" stroked="t" coordsize="21600,21600" o:gfxdata="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2/iG2QAAAAUBAAAPAAAAAAAAAAEAIAAAACIAAABkcnMvZG93&#10;bnJldi54bWxQSwECFAAUAAAACACHTuJATJSbdTgCAACJBAAADgAAAAAAAAABACAAAAAoAQAAZHJz&#10;L2Uyb0RvYy54bWxQSwUGAAAAAAYABgBZAQAA0gUAAAAA&#10;">
                  <v:fill on="t" focussize="0,0"/>
                  <v:stroke weight="1pt" color="#000000" miterlimit="8" joinstyle="miter"/>
                  <v:imagedata o:title=""/>
                  <o:lock v:ext="edit" aspectratio="f"/>
                  <v:textbox>
                    <w:txbxContent>
                      <w:p>
                        <w:pPr>
                          <w:spacing w:after="12"/>
                          <w:jc w:val="center"/>
                        </w:pPr>
                        <w:r>
                          <w:rPr>
                            <w:rFonts w:hint="eastAsia"/>
                          </w:rPr>
                          <w:t>拓扑</w:t>
                        </w:r>
                      </w:p>
                      <w:p>
                        <w:pPr>
                          <w:spacing w:after="12"/>
                          <w:jc w:val="center"/>
                        </w:pPr>
                        <w:r>
                          <w:rPr>
                            <w:rFonts w:hint="eastAsia"/>
                          </w:rPr>
                          <w:t>管理功能</w:t>
                        </w:r>
                      </w:p>
                    </w:txbxContent>
                  </v:textbox>
                </v:rect>
                <v:rect id="Rectangle 17" o:spid="_x0000_s1026" o:spt="1" style="position:absolute;left:1812222;top:765808;height:492705;width:976012;" fillcolor="#FFFFFF" filled="t" stroked="t" coordsize="21600,21600" o:gfxdata="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2/iG2QAAAAUBAAAPAAAAAAAAAAEAIAAAACIAAABkcnMvZG93&#10;bnJldi54bWxQSwECFAAUAAAACACHTuJAmzMIFDgCAACKBAAADgAAAAAAAAABACAAAAAoAQAAZHJz&#10;L2Uyb0RvYy54bWxQSwUGAAAAAAYABgBZAQAA0gUAAAAA&#10;">
                  <v:fill on="t" focussize="0,0"/>
                  <v:stroke weight="1pt" color="#000000" miterlimit="8" joinstyle="miter"/>
                  <v:imagedata o:title=""/>
                  <o:lock v:ext="edit" aspectratio="f"/>
                  <v:textbox>
                    <w:txbxContent>
                      <w:p>
                        <w:pPr>
                          <w:spacing w:after="12"/>
                          <w:jc w:val="center"/>
                        </w:pPr>
                        <w:r>
                          <w:rPr>
                            <w:rFonts w:hint="eastAsia"/>
                          </w:rPr>
                          <w:t>安全</w:t>
                        </w:r>
                      </w:p>
                      <w:p>
                        <w:pPr>
                          <w:spacing w:after="12"/>
                          <w:jc w:val="center"/>
                        </w:pPr>
                        <w:r>
                          <w:rPr>
                            <w:rFonts w:hint="eastAsia"/>
                          </w:rPr>
                          <w:t>管理功能</w:t>
                        </w:r>
                      </w:p>
                    </w:txbxContent>
                  </v:textbox>
                </v:rect>
                <v:rect id="Rectangle 18" o:spid="_x0000_s1026" o:spt="1" style="position:absolute;left:3096237;top:765808;height:492705;width:976012;" fillcolor="#FFFFFF" filled="t" stroked="t" coordsize="21600,21600" o:gfxdata="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tv4htkAAAAFAQAADwAAAAAAAAABACAAAAAiAAAAZHJz&#10;L2Rvd25yZXYueG1sUEsBAhQAFAAAAAgAh07iQLuVnRc8AgAAigQAAA4AAAAAAAAAAQAgAAAAKAEA&#10;AGRycy9lMm9Eb2MueG1sUEsFBgAAAAAGAAYAWQEAANYFAAAAAA==&#10;">
                  <v:fill on="t" focussize="0,0"/>
                  <v:stroke weight="1pt" color="#000000" miterlimit="8" joinstyle="miter"/>
                  <v:imagedata o:title=""/>
                  <o:lock v:ext="edit" aspectratio="f"/>
                  <v:textbox>
                    <w:txbxContent>
                      <w:p>
                        <w:pPr>
                          <w:spacing w:after="12"/>
                          <w:jc w:val="center"/>
                        </w:pPr>
                        <w:r>
                          <w:rPr>
                            <w:rFonts w:hint="eastAsia"/>
                          </w:rPr>
                          <w:t>系统</w:t>
                        </w:r>
                      </w:p>
                      <w:p>
                        <w:pPr>
                          <w:spacing w:after="12"/>
                          <w:jc w:val="center"/>
                        </w:pPr>
                        <w:r>
                          <w:rPr>
                            <w:rFonts w:hint="eastAsia"/>
                          </w:rPr>
                          <w:t>管理功能</w:t>
                        </w:r>
                      </w:p>
                    </w:txbxContent>
                  </v:textbox>
                </v:rect>
                <w10:wrap type="none"/>
                <w10:anchorlock/>
              </v:group>
            </w:pict>
          </mc:Fallback>
        </mc:AlternateContent>
      </w:r>
    </w:p>
    <w:p>
      <w:pPr>
        <w:pStyle w:val="39"/>
        <w:spacing w:before="156" w:beforeLines="50" w:after="156" w:afterLines="50" w:line="360" w:lineRule="auto"/>
        <w:ind w:firstLine="480"/>
      </w:pPr>
      <w:r>
        <w:rPr>
          <w:rFonts w:ascii="Times New Roman"/>
          <w:sz w:val="24"/>
          <w:szCs w:val="24"/>
        </w:rPr>
        <w:t>图7.1.1 智能ODN管理系统功能组成</w:t>
      </w:r>
    </w:p>
    <w:p>
      <w:pPr>
        <w:pStyle w:val="3"/>
        <w:jc w:val="center"/>
        <w:rPr>
          <w:rFonts w:ascii="Times New Roman" w:hAnsi="Times New Roman" w:cs="Times New Roman"/>
          <w:sz w:val="28"/>
          <w:szCs w:val="28"/>
        </w:rPr>
      </w:pPr>
      <w:bookmarkStart w:id="319" w:name="_Toc322788433"/>
      <w:bookmarkStart w:id="320" w:name="_Toc55224956"/>
      <w:bookmarkStart w:id="321" w:name="_Toc330284957"/>
      <w:bookmarkStart w:id="322" w:name="_Toc322699253"/>
      <w:bookmarkStart w:id="323" w:name="_Toc322772853"/>
      <w:bookmarkStart w:id="324" w:name="_Toc322700514"/>
      <w:bookmarkStart w:id="325" w:name="_Toc322788499"/>
      <w:bookmarkStart w:id="326" w:name="_Toc322675404"/>
      <w:bookmarkStart w:id="327" w:name="_Toc26406"/>
      <w:r>
        <w:rPr>
          <w:rFonts w:ascii="Times New Roman" w:hAnsi="Times New Roman" w:cs="Times New Roman"/>
          <w:sz w:val="28"/>
          <w:szCs w:val="28"/>
        </w:rPr>
        <w:t>7.2接口要求</w:t>
      </w:r>
      <w:bookmarkEnd w:id="319"/>
      <w:bookmarkEnd w:id="320"/>
      <w:bookmarkEnd w:id="321"/>
      <w:bookmarkEnd w:id="322"/>
      <w:bookmarkEnd w:id="323"/>
      <w:bookmarkEnd w:id="324"/>
      <w:bookmarkEnd w:id="325"/>
      <w:bookmarkEnd w:id="326"/>
      <w:bookmarkEnd w:id="327"/>
    </w:p>
    <w:p>
      <w:pPr>
        <w:pStyle w:val="33"/>
        <w:numPr>
          <w:ilvl w:val="0"/>
          <w:numId w:val="0"/>
        </w:numPr>
        <w:spacing w:after="15" w:line="360" w:lineRule="auto"/>
        <w:ind w:left="406" w:hanging="405" w:hangingChars="169"/>
        <w:rPr>
          <w:rFonts w:ascii="Times New Roman" w:eastAsiaTheme="minorEastAsia"/>
          <w:kern w:val="2"/>
          <w:sz w:val="24"/>
          <w:szCs w:val="24"/>
        </w:rPr>
      </w:pPr>
      <w:bookmarkStart w:id="328" w:name="_Toc322675405"/>
      <w:bookmarkStart w:id="329" w:name="_Toc322700515"/>
      <w:bookmarkStart w:id="330" w:name="_Toc322699254"/>
      <w:bookmarkStart w:id="331" w:name="_Toc322788500"/>
      <w:bookmarkStart w:id="332" w:name="_Toc322788434"/>
      <w:bookmarkStart w:id="333" w:name="_Toc322772854"/>
      <w:r>
        <w:rPr>
          <w:rFonts w:ascii="Times New Roman" w:eastAsiaTheme="minorEastAsia"/>
          <w:kern w:val="2"/>
          <w:sz w:val="24"/>
          <w:szCs w:val="24"/>
        </w:rPr>
        <w:t>7.2.1  I5接口</w:t>
      </w:r>
      <w:r>
        <w:rPr>
          <w:rFonts w:hint="eastAsia" w:ascii="Times New Roman" w:eastAsiaTheme="minorEastAsia"/>
          <w:kern w:val="2"/>
          <w:sz w:val="24"/>
          <w:szCs w:val="24"/>
        </w:rPr>
        <w:t>应符合以下要求</w:t>
      </w:r>
      <w:r>
        <w:rPr>
          <w:rFonts w:ascii="Times New Roman" w:eastAsiaTheme="minorEastAsia"/>
          <w:kern w:val="2"/>
          <w:sz w:val="24"/>
          <w:szCs w:val="24"/>
        </w:rPr>
        <w:t>：</w:t>
      </w:r>
    </w:p>
    <w:p>
      <w:pPr>
        <w:pStyle w:val="23"/>
        <w:spacing w:after="15" w:line="360" w:lineRule="auto"/>
        <w:ind w:firstLine="480"/>
        <w:rPr>
          <w:rFonts w:ascii="Times New Roman"/>
          <w:sz w:val="24"/>
          <w:szCs w:val="24"/>
        </w:rPr>
      </w:pPr>
      <w:r>
        <w:rPr>
          <w:rFonts w:ascii="Times New Roman"/>
          <w:sz w:val="24"/>
          <w:szCs w:val="24"/>
        </w:rPr>
        <w:t>1、统一系统的OSS平台：可考虑由OSS平台增加统一的智能ODN中间件，各厂家的智能ODN网管系统通过统一的智能ODN中间件与OSS平台的各系统对接。</w:t>
      </w:r>
      <w:r>
        <w:rPr>
          <w:rFonts w:hint="eastAsia" w:ascii="Times New Roman"/>
          <w:sz w:val="24"/>
          <w:szCs w:val="24"/>
        </w:rPr>
        <w:t>如图7</w:t>
      </w:r>
      <w:r>
        <w:rPr>
          <w:rFonts w:ascii="Times New Roman"/>
          <w:sz w:val="24"/>
          <w:szCs w:val="24"/>
        </w:rPr>
        <w:t>.2.1-1</w:t>
      </w:r>
      <w:r>
        <w:rPr>
          <w:rFonts w:hint="eastAsia" w:ascii="Times New Roman"/>
          <w:sz w:val="24"/>
          <w:szCs w:val="24"/>
        </w:rPr>
        <w:t>所示。</w:t>
      </w:r>
    </w:p>
    <w:p>
      <w:pPr>
        <w:pStyle w:val="23"/>
        <w:spacing w:after="15" w:line="360" w:lineRule="auto"/>
        <w:ind w:firstLine="480"/>
        <w:jc w:val="center"/>
        <w:rPr>
          <w:rFonts w:ascii="Times New Roman"/>
          <w:sz w:val="24"/>
          <w:szCs w:val="24"/>
        </w:rPr>
      </w:pPr>
      <w:r>
        <w:rPr>
          <w:rFonts w:ascii="Times New Roman"/>
          <w:sz w:val="24"/>
          <w:szCs w:val="24"/>
        </w:rPr>
        <w:drawing>
          <wp:inline distT="0" distB="0" distL="0" distR="0">
            <wp:extent cx="4055110" cy="2705100"/>
            <wp:effectExtent l="0" t="0" r="254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55110" cy="2705100"/>
                    </a:xfrm>
                    <a:prstGeom prst="rect">
                      <a:avLst/>
                    </a:prstGeom>
                    <a:noFill/>
                  </pic:spPr>
                </pic:pic>
              </a:graphicData>
            </a:graphic>
          </wp:inline>
        </w:drawing>
      </w:r>
    </w:p>
    <w:p>
      <w:pPr>
        <w:pStyle w:val="39"/>
        <w:spacing w:before="156" w:beforeLines="50" w:after="156" w:afterLines="50" w:line="360" w:lineRule="auto"/>
        <w:rPr>
          <w:rFonts w:ascii="Times New Roman"/>
          <w:sz w:val="24"/>
          <w:szCs w:val="24"/>
        </w:rPr>
      </w:pPr>
      <w:r>
        <w:rPr>
          <w:rFonts w:ascii="Times New Roman"/>
          <w:sz w:val="24"/>
          <w:szCs w:val="24"/>
        </w:rPr>
        <w:t>图7.2.1-1 统一OSS系统的智能ODN管理系统对接图</w:t>
      </w:r>
    </w:p>
    <w:p>
      <w:pPr>
        <w:pStyle w:val="23"/>
        <w:spacing w:after="15" w:line="360" w:lineRule="auto"/>
        <w:ind w:firstLine="480"/>
        <w:rPr>
          <w:rFonts w:ascii="Times New Roman"/>
          <w:sz w:val="24"/>
          <w:szCs w:val="24"/>
        </w:rPr>
      </w:pPr>
    </w:p>
    <w:p>
      <w:pPr>
        <w:pStyle w:val="23"/>
        <w:spacing w:after="15" w:line="360" w:lineRule="auto"/>
        <w:ind w:firstLine="480"/>
        <w:rPr>
          <w:rFonts w:ascii="Times New Roman"/>
          <w:sz w:val="24"/>
          <w:szCs w:val="24"/>
        </w:rPr>
      </w:pPr>
      <w:r>
        <w:rPr>
          <w:rFonts w:ascii="Times New Roman"/>
          <w:sz w:val="24"/>
          <w:szCs w:val="24"/>
        </w:rPr>
        <w:t>2、多系统组成的OSS平台：可考虑增加一套智能ODN综合网管系统，负责多厂家的智能ODN网络与已有的多个OSS系统对接。</w:t>
      </w:r>
      <w:r>
        <w:rPr>
          <w:rFonts w:hint="eastAsia" w:ascii="Times New Roman"/>
          <w:sz w:val="24"/>
          <w:szCs w:val="24"/>
        </w:rPr>
        <w:t>如图7</w:t>
      </w:r>
      <w:r>
        <w:rPr>
          <w:rFonts w:ascii="Times New Roman"/>
          <w:sz w:val="24"/>
          <w:szCs w:val="24"/>
        </w:rPr>
        <w:t>.2.1-2</w:t>
      </w:r>
      <w:r>
        <w:rPr>
          <w:rFonts w:hint="eastAsia" w:ascii="Times New Roman"/>
          <w:sz w:val="24"/>
          <w:szCs w:val="24"/>
        </w:rPr>
        <w:t>所示。</w:t>
      </w:r>
    </w:p>
    <w:p>
      <w:pPr>
        <w:pStyle w:val="23"/>
        <w:spacing w:after="15" w:line="360" w:lineRule="auto"/>
        <w:ind w:firstLine="480"/>
        <w:jc w:val="center"/>
        <w:rPr>
          <w:rFonts w:ascii="Times New Roman"/>
          <w:sz w:val="24"/>
          <w:szCs w:val="24"/>
        </w:rPr>
      </w:pPr>
      <w:r>
        <w:rPr>
          <w:rFonts w:ascii="Times New Roman"/>
          <w:sz w:val="24"/>
          <w:szCs w:val="24"/>
        </w:rPr>
        <w:drawing>
          <wp:inline distT="0" distB="0" distL="0" distR="0">
            <wp:extent cx="4103370" cy="3274060"/>
            <wp:effectExtent l="0" t="0" r="0" b="254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18862" cy="3286509"/>
                    </a:xfrm>
                    <a:prstGeom prst="rect">
                      <a:avLst/>
                    </a:prstGeom>
                    <a:noFill/>
                  </pic:spPr>
                </pic:pic>
              </a:graphicData>
            </a:graphic>
          </wp:inline>
        </w:drawing>
      </w:r>
    </w:p>
    <w:p>
      <w:pPr>
        <w:pStyle w:val="39"/>
        <w:spacing w:before="156" w:beforeLines="50" w:after="156" w:afterLines="50" w:line="360" w:lineRule="auto"/>
        <w:rPr>
          <w:rFonts w:ascii="Times New Roman"/>
          <w:sz w:val="24"/>
          <w:szCs w:val="24"/>
        </w:rPr>
      </w:pPr>
      <w:r>
        <w:rPr>
          <w:rFonts w:ascii="Times New Roman"/>
          <w:sz w:val="24"/>
          <w:szCs w:val="24"/>
        </w:rPr>
        <w:t>图7</w:t>
      </w:r>
      <w:r>
        <w:rPr>
          <w:rFonts w:hint="eastAsia" w:ascii="Times New Roman"/>
          <w:sz w:val="24"/>
          <w:szCs w:val="24"/>
        </w:rPr>
        <w:t>.</w:t>
      </w:r>
      <w:r>
        <w:rPr>
          <w:rFonts w:ascii="Times New Roman"/>
          <w:sz w:val="24"/>
          <w:szCs w:val="24"/>
        </w:rPr>
        <w:t>2.1-2 多个OSS系统的智能ODN管理系统对接图</w:t>
      </w:r>
    </w:p>
    <w:p>
      <w:pPr>
        <w:pStyle w:val="23"/>
        <w:spacing w:after="15" w:line="360" w:lineRule="auto"/>
        <w:ind w:firstLine="480"/>
        <w:rPr>
          <w:rFonts w:ascii="Times New Roman"/>
          <w:sz w:val="24"/>
          <w:szCs w:val="24"/>
        </w:rPr>
      </w:pPr>
    </w:p>
    <w:p>
      <w:pPr>
        <w:pStyle w:val="23"/>
        <w:spacing w:after="15" w:line="360" w:lineRule="auto"/>
        <w:ind w:firstLine="480"/>
        <w:rPr>
          <w:rFonts w:ascii="Times New Roman"/>
          <w:sz w:val="24"/>
          <w:szCs w:val="24"/>
        </w:rPr>
      </w:pPr>
    </w:p>
    <w:p>
      <w:pPr>
        <w:pStyle w:val="23"/>
        <w:spacing w:after="15" w:line="360" w:lineRule="auto"/>
        <w:ind w:firstLine="480"/>
        <w:rPr>
          <w:rFonts w:ascii="Times New Roman"/>
          <w:sz w:val="24"/>
          <w:szCs w:val="24"/>
        </w:rPr>
      </w:pPr>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7.2.2  I3/I4/I6接口</w:t>
      </w:r>
      <w:r>
        <w:rPr>
          <w:rFonts w:hint="eastAsia" w:ascii="Times New Roman" w:eastAsiaTheme="minorEastAsia"/>
          <w:kern w:val="2"/>
          <w:sz w:val="24"/>
          <w:szCs w:val="24"/>
        </w:rPr>
        <w:t>应符合以下要求</w:t>
      </w:r>
      <w:r>
        <w:rPr>
          <w:rFonts w:ascii="Times New Roman" w:eastAsiaTheme="minorEastAsia"/>
          <w:kern w:val="2"/>
          <w:sz w:val="24"/>
          <w:szCs w:val="24"/>
        </w:rPr>
        <w:t>：</w:t>
      </w:r>
    </w:p>
    <w:p>
      <w:pPr>
        <w:pStyle w:val="23"/>
        <w:spacing w:after="15" w:line="360" w:lineRule="auto"/>
        <w:ind w:firstLine="480"/>
        <w:rPr>
          <w:rFonts w:ascii="Times New Roman"/>
          <w:sz w:val="24"/>
          <w:szCs w:val="24"/>
        </w:rPr>
      </w:pPr>
      <w:r>
        <w:rPr>
          <w:rFonts w:ascii="Times New Roman"/>
          <w:sz w:val="24"/>
          <w:szCs w:val="24"/>
        </w:rPr>
        <w:t>1、机房内的智能ODF设备</w:t>
      </w:r>
      <w:r>
        <w:rPr>
          <w:rFonts w:hint="eastAsia" w:ascii="Times New Roman"/>
          <w:sz w:val="24"/>
          <w:szCs w:val="24"/>
        </w:rPr>
        <w:t>应</w:t>
      </w:r>
      <w:r>
        <w:rPr>
          <w:rFonts w:ascii="Times New Roman"/>
          <w:sz w:val="24"/>
          <w:szCs w:val="24"/>
        </w:rPr>
        <w:t>通过网线与路由器连接，通过I3接口与智能ODN网管系统对接。智能ODF与智能ODN网管同机房可采用直连方式，异机房</w:t>
      </w:r>
      <w:r>
        <w:rPr>
          <w:rFonts w:hint="eastAsia" w:ascii="Times New Roman"/>
          <w:sz w:val="24"/>
          <w:szCs w:val="24"/>
        </w:rPr>
        <w:t>可通过</w:t>
      </w:r>
      <w:r>
        <w:rPr>
          <w:rFonts w:ascii="Times New Roman"/>
          <w:sz w:val="24"/>
          <w:szCs w:val="24"/>
        </w:rPr>
        <w:t>传输网</w:t>
      </w:r>
      <w:r>
        <w:rPr>
          <w:rFonts w:hint="eastAsia" w:ascii="Times New Roman"/>
          <w:sz w:val="24"/>
          <w:szCs w:val="24"/>
        </w:rPr>
        <w:t>与之</w:t>
      </w:r>
      <w:r>
        <w:rPr>
          <w:rFonts w:ascii="Times New Roman"/>
          <w:sz w:val="24"/>
          <w:szCs w:val="24"/>
        </w:rPr>
        <w:t>对接。</w:t>
      </w:r>
    </w:p>
    <w:p>
      <w:pPr>
        <w:pStyle w:val="23"/>
        <w:spacing w:after="15" w:line="360" w:lineRule="auto"/>
        <w:ind w:firstLine="480"/>
        <w:rPr>
          <w:rFonts w:ascii="Times New Roman"/>
          <w:sz w:val="24"/>
          <w:szCs w:val="24"/>
        </w:rPr>
      </w:pPr>
      <w:r>
        <w:rPr>
          <w:rFonts w:ascii="Times New Roman"/>
          <w:sz w:val="24"/>
          <w:szCs w:val="24"/>
        </w:rPr>
        <w:t>2、智能光缆光交箱和智能光缆分纤盒</w:t>
      </w:r>
      <w:r>
        <w:rPr>
          <w:rFonts w:hint="eastAsia" w:ascii="Times New Roman"/>
          <w:sz w:val="24"/>
          <w:szCs w:val="24"/>
        </w:rPr>
        <w:t>应</w:t>
      </w:r>
      <w:r>
        <w:rPr>
          <w:rFonts w:ascii="Times New Roman"/>
          <w:sz w:val="24"/>
          <w:szCs w:val="24"/>
        </w:rPr>
        <w:t>通过I2接口与智能管理终端链接，</w:t>
      </w:r>
      <w:r>
        <w:rPr>
          <w:rFonts w:hint="eastAsia" w:ascii="Times New Roman"/>
          <w:sz w:val="24"/>
          <w:szCs w:val="24"/>
        </w:rPr>
        <w:t>智能管理终端</w:t>
      </w:r>
      <w:r>
        <w:rPr>
          <w:rFonts w:ascii="Times New Roman"/>
          <w:sz w:val="24"/>
          <w:szCs w:val="24"/>
        </w:rPr>
        <w:t>通过I4接口与智能ODN网管对接，</w:t>
      </w:r>
      <w:r>
        <w:rPr>
          <w:rFonts w:hint="eastAsia" w:ascii="Times New Roman"/>
          <w:sz w:val="24"/>
          <w:szCs w:val="24"/>
        </w:rPr>
        <w:t>或者</w:t>
      </w:r>
      <w:r>
        <w:rPr>
          <w:rFonts w:ascii="Times New Roman"/>
          <w:sz w:val="24"/>
          <w:szCs w:val="24"/>
        </w:rPr>
        <w:t>通过I6接口与OSS平台对接。智能管理终端与智能ODN网管或OSS平台的</w:t>
      </w:r>
      <w:r>
        <w:rPr>
          <w:rFonts w:hint="eastAsia" w:ascii="Times New Roman"/>
          <w:sz w:val="24"/>
          <w:szCs w:val="24"/>
        </w:rPr>
        <w:t>连接可</w:t>
      </w:r>
      <w:r>
        <w:rPr>
          <w:rFonts w:ascii="Times New Roman"/>
          <w:sz w:val="24"/>
          <w:szCs w:val="24"/>
        </w:rPr>
        <w:t>通过2G</w:t>
      </w:r>
      <w:r>
        <w:rPr>
          <w:rFonts w:hint="eastAsia" w:ascii="Times New Roman"/>
          <w:sz w:val="24"/>
          <w:szCs w:val="24"/>
        </w:rPr>
        <w:t>、</w:t>
      </w:r>
      <w:r>
        <w:rPr>
          <w:rFonts w:ascii="Times New Roman"/>
          <w:sz w:val="24"/>
          <w:szCs w:val="24"/>
        </w:rPr>
        <w:t>3G</w:t>
      </w:r>
      <w:r>
        <w:rPr>
          <w:rFonts w:hint="eastAsia" w:ascii="Times New Roman"/>
          <w:sz w:val="24"/>
          <w:szCs w:val="24"/>
        </w:rPr>
        <w:t>、</w:t>
      </w:r>
      <w:r>
        <w:rPr>
          <w:rFonts w:ascii="Times New Roman"/>
          <w:sz w:val="24"/>
          <w:szCs w:val="24"/>
        </w:rPr>
        <w:t>4G</w:t>
      </w:r>
      <w:r>
        <w:rPr>
          <w:rFonts w:hint="eastAsia" w:ascii="Times New Roman"/>
          <w:sz w:val="24"/>
          <w:szCs w:val="24"/>
        </w:rPr>
        <w:t>、</w:t>
      </w:r>
      <w:r>
        <w:rPr>
          <w:rFonts w:ascii="Times New Roman"/>
          <w:sz w:val="24"/>
          <w:szCs w:val="24"/>
        </w:rPr>
        <w:t>5G网络</w:t>
      </w:r>
      <w:r>
        <w:rPr>
          <w:rFonts w:hint="eastAsia" w:ascii="Times New Roman"/>
          <w:sz w:val="24"/>
          <w:szCs w:val="24"/>
        </w:rPr>
        <w:t>或</w:t>
      </w:r>
      <w:r>
        <w:rPr>
          <w:rFonts w:ascii="Times New Roman"/>
          <w:sz w:val="24"/>
          <w:szCs w:val="24"/>
        </w:rPr>
        <w:t>WLAN等</w:t>
      </w:r>
      <w:r>
        <w:rPr>
          <w:rFonts w:hint="eastAsia" w:ascii="Times New Roman"/>
          <w:sz w:val="24"/>
          <w:szCs w:val="24"/>
        </w:rPr>
        <w:t>移动网</w:t>
      </w:r>
      <w:r>
        <w:rPr>
          <w:rFonts w:ascii="Times New Roman"/>
          <w:sz w:val="24"/>
          <w:szCs w:val="24"/>
        </w:rPr>
        <w:t>方式连接。智能ODN管理系统I3/I4/I6接口</w:t>
      </w:r>
      <w:r>
        <w:rPr>
          <w:rFonts w:hint="eastAsia" w:ascii="Times New Roman"/>
          <w:sz w:val="24"/>
          <w:szCs w:val="24"/>
        </w:rPr>
        <w:t>连接方式如图7</w:t>
      </w:r>
      <w:r>
        <w:rPr>
          <w:rFonts w:ascii="Times New Roman"/>
          <w:sz w:val="24"/>
          <w:szCs w:val="24"/>
        </w:rPr>
        <w:t>.2.2</w:t>
      </w:r>
      <w:r>
        <w:rPr>
          <w:rFonts w:hint="eastAsia" w:ascii="Times New Roman"/>
          <w:sz w:val="24"/>
          <w:szCs w:val="24"/>
        </w:rPr>
        <w:t>所示。</w:t>
      </w:r>
    </w:p>
    <w:p>
      <w:pPr>
        <w:pStyle w:val="23"/>
        <w:spacing w:after="15" w:line="360" w:lineRule="auto"/>
        <w:ind w:firstLine="480"/>
        <w:jc w:val="center"/>
        <w:rPr>
          <w:rFonts w:ascii="Times New Roman"/>
          <w:sz w:val="24"/>
          <w:szCs w:val="24"/>
        </w:rPr>
      </w:pPr>
      <w:r>
        <w:rPr>
          <w:rFonts w:ascii="Times New Roman"/>
          <w:sz w:val="24"/>
          <w:szCs w:val="24"/>
        </w:rPr>
        <w:drawing>
          <wp:inline distT="0" distB="0" distL="0" distR="0">
            <wp:extent cx="3963035" cy="38481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66816" cy="3851409"/>
                    </a:xfrm>
                    <a:prstGeom prst="rect">
                      <a:avLst/>
                    </a:prstGeom>
                    <a:noFill/>
                  </pic:spPr>
                </pic:pic>
              </a:graphicData>
            </a:graphic>
          </wp:inline>
        </w:drawing>
      </w:r>
    </w:p>
    <w:bookmarkEnd w:id="328"/>
    <w:bookmarkEnd w:id="329"/>
    <w:bookmarkEnd w:id="330"/>
    <w:bookmarkEnd w:id="331"/>
    <w:bookmarkEnd w:id="332"/>
    <w:bookmarkEnd w:id="333"/>
    <w:p>
      <w:pPr>
        <w:pStyle w:val="39"/>
        <w:spacing w:before="156" w:beforeLines="50" w:after="156" w:afterLines="50" w:line="360" w:lineRule="auto"/>
        <w:rPr>
          <w:rFonts w:ascii="Times New Roman"/>
          <w:sz w:val="24"/>
          <w:szCs w:val="24"/>
        </w:rPr>
      </w:pPr>
      <w:r>
        <w:rPr>
          <w:rFonts w:ascii="Times New Roman"/>
          <w:sz w:val="24"/>
          <w:szCs w:val="24"/>
        </w:rPr>
        <w:t>图7.</w:t>
      </w:r>
      <w:r>
        <w:rPr>
          <w:rFonts w:hint="eastAsia" w:ascii="Times New Roman"/>
          <w:sz w:val="24"/>
          <w:szCs w:val="24"/>
        </w:rPr>
        <w:t>2</w:t>
      </w:r>
      <w:r>
        <w:rPr>
          <w:rFonts w:ascii="Times New Roman"/>
          <w:sz w:val="24"/>
          <w:szCs w:val="24"/>
        </w:rPr>
        <w:t>.2 智能ODN管理系统I3/I4/I6接口示意图</w:t>
      </w:r>
    </w:p>
    <w:p>
      <w:pPr>
        <w:pStyle w:val="3"/>
        <w:jc w:val="center"/>
        <w:rPr>
          <w:rFonts w:ascii="Times New Roman" w:hAnsi="Times New Roman" w:cs="Times New Roman"/>
          <w:sz w:val="28"/>
          <w:szCs w:val="28"/>
        </w:rPr>
      </w:pPr>
      <w:bookmarkStart w:id="334" w:name="_Toc55224957"/>
      <w:bookmarkStart w:id="335" w:name="_Toc3619"/>
      <w:r>
        <w:rPr>
          <w:rFonts w:ascii="Times New Roman" w:hAnsi="Times New Roman" w:cs="Times New Roman"/>
          <w:sz w:val="28"/>
          <w:szCs w:val="28"/>
        </w:rPr>
        <w:t>7.3性能要求</w:t>
      </w:r>
      <w:bookmarkEnd w:id="334"/>
      <w:bookmarkEnd w:id="335"/>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7.3.</w:t>
      </w:r>
      <w:r>
        <w:rPr>
          <w:rFonts w:hint="eastAsia" w:ascii="Times New Roman" w:eastAsiaTheme="minorEastAsia"/>
          <w:kern w:val="2"/>
          <w:sz w:val="24"/>
          <w:szCs w:val="24"/>
        </w:rPr>
        <w:t>1</w:t>
      </w:r>
      <w:r>
        <w:rPr>
          <w:rFonts w:ascii="Times New Roman" w:eastAsiaTheme="minorEastAsia"/>
          <w:kern w:val="2"/>
          <w:sz w:val="24"/>
          <w:szCs w:val="24"/>
        </w:rPr>
        <w:t xml:space="preserve">  资源信息采集时间</w:t>
      </w:r>
      <w:r>
        <w:rPr>
          <w:rFonts w:hint="eastAsia" w:ascii="Times New Roman" w:eastAsiaTheme="minorEastAsia"/>
          <w:kern w:val="2"/>
          <w:sz w:val="24"/>
          <w:szCs w:val="24"/>
        </w:rPr>
        <w:t>应符合表7</w:t>
      </w:r>
      <w:r>
        <w:rPr>
          <w:rFonts w:ascii="Times New Roman" w:eastAsiaTheme="minorEastAsia"/>
          <w:kern w:val="2"/>
          <w:sz w:val="24"/>
          <w:szCs w:val="24"/>
        </w:rPr>
        <w:t>.3.1</w:t>
      </w:r>
      <w:r>
        <w:rPr>
          <w:rFonts w:hint="eastAsia" w:ascii="Times New Roman" w:eastAsiaTheme="minorEastAsia"/>
          <w:kern w:val="2"/>
          <w:sz w:val="24"/>
          <w:szCs w:val="24"/>
        </w:rPr>
        <w:t>的</w:t>
      </w:r>
      <w:r>
        <w:rPr>
          <w:rFonts w:ascii="Times New Roman" w:eastAsiaTheme="minorEastAsia"/>
          <w:kern w:val="2"/>
          <w:sz w:val="24"/>
          <w:szCs w:val="24"/>
        </w:rPr>
        <w:t>要求</w:t>
      </w:r>
      <w:r>
        <w:rPr>
          <w:rFonts w:hint="eastAsia" w:ascii="Times New Roman" w:eastAsiaTheme="minorEastAsia"/>
          <w:kern w:val="2"/>
          <w:sz w:val="24"/>
          <w:szCs w:val="24"/>
        </w:rPr>
        <w:t>。</w:t>
      </w:r>
    </w:p>
    <w:p>
      <w:pPr>
        <w:pStyle w:val="23"/>
        <w:spacing w:after="12"/>
        <w:ind w:firstLine="199" w:firstLineChars="83"/>
        <w:jc w:val="center"/>
        <w:rPr>
          <w:rFonts w:ascii="Times New Roman" w:eastAsiaTheme="minorEastAsia"/>
          <w:kern w:val="2"/>
          <w:sz w:val="24"/>
          <w:szCs w:val="24"/>
        </w:rPr>
      </w:pPr>
    </w:p>
    <w:p>
      <w:pPr>
        <w:pStyle w:val="23"/>
        <w:spacing w:after="12"/>
        <w:ind w:firstLine="174" w:firstLineChars="83"/>
        <w:jc w:val="center"/>
        <w:rPr>
          <w:rFonts w:ascii="Times New Roman"/>
          <w:szCs w:val="21"/>
        </w:rPr>
      </w:pPr>
      <w:r>
        <w:rPr>
          <w:rFonts w:hint="eastAsia" w:ascii="Times New Roman" w:eastAsiaTheme="minorEastAsia"/>
          <w:kern w:val="2"/>
          <w:szCs w:val="21"/>
        </w:rPr>
        <w:t>表</w:t>
      </w:r>
      <w:r>
        <w:rPr>
          <w:rFonts w:ascii="Times New Roman" w:eastAsiaTheme="minorEastAsia"/>
          <w:kern w:val="2"/>
          <w:szCs w:val="21"/>
        </w:rPr>
        <w:t xml:space="preserve">7.3.1    </w:t>
      </w:r>
      <w:r>
        <w:rPr>
          <w:rFonts w:hint="eastAsia" w:ascii="Times New Roman" w:eastAsiaTheme="minorEastAsia"/>
          <w:kern w:val="2"/>
          <w:szCs w:val="21"/>
        </w:rPr>
        <w:t>资源信息采集时间要求</w:t>
      </w:r>
    </w:p>
    <w:tbl>
      <w:tblPr>
        <w:tblStyle w:val="15"/>
        <w:tblW w:w="5000" w:type="pct"/>
        <w:tblInd w:w="0" w:type="dxa"/>
        <w:tblLayout w:type="autofit"/>
        <w:tblCellMar>
          <w:top w:w="0" w:type="dxa"/>
          <w:left w:w="108" w:type="dxa"/>
          <w:bottom w:w="0" w:type="dxa"/>
          <w:right w:w="108" w:type="dxa"/>
        </w:tblCellMar>
      </w:tblPr>
      <w:tblGrid>
        <w:gridCol w:w="1619"/>
        <w:gridCol w:w="2438"/>
        <w:gridCol w:w="1970"/>
        <w:gridCol w:w="1970"/>
        <w:gridCol w:w="1971"/>
      </w:tblGrid>
      <w:tr>
        <w:tblPrEx>
          <w:tblCellMar>
            <w:top w:w="0" w:type="dxa"/>
            <w:left w:w="108" w:type="dxa"/>
            <w:bottom w:w="0" w:type="dxa"/>
            <w:right w:w="108" w:type="dxa"/>
          </w:tblCellMar>
        </w:tblPrEx>
        <w:trPr>
          <w:trHeight w:val="435" w:hRule="atLeast"/>
        </w:trPr>
        <w:tc>
          <w:tcPr>
            <w:tcW w:w="1000" w:type="pct"/>
            <w:tcBorders>
              <w:top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设备类型</w:t>
            </w:r>
          </w:p>
        </w:tc>
        <w:tc>
          <w:tcPr>
            <w:tcW w:w="200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智能光分配架</w:t>
            </w:r>
          </w:p>
        </w:tc>
        <w:tc>
          <w:tcPr>
            <w:tcW w:w="10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智能光缆交接箱</w:t>
            </w:r>
          </w:p>
        </w:tc>
        <w:tc>
          <w:tcPr>
            <w:tcW w:w="1000" w:type="pct"/>
            <w:tcBorders>
              <w:top w:val="single" w:color="auto" w:sz="4" w:space="0"/>
              <w:left w:val="nil"/>
              <w:bottom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智能光缆分纤箱</w:t>
            </w:r>
          </w:p>
        </w:tc>
      </w:tr>
      <w:tr>
        <w:tblPrEx>
          <w:tblCellMar>
            <w:top w:w="0" w:type="dxa"/>
            <w:left w:w="108" w:type="dxa"/>
            <w:bottom w:w="0" w:type="dxa"/>
            <w:right w:w="108" w:type="dxa"/>
          </w:tblCellMar>
        </w:tblPrEx>
        <w:trPr>
          <w:trHeight w:val="270" w:hRule="atLeast"/>
        </w:trPr>
        <w:tc>
          <w:tcPr>
            <w:tcW w:w="1000" w:type="pct"/>
            <w:tcBorders>
              <w:top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应用场景</w:t>
            </w:r>
          </w:p>
        </w:tc>
        <w:tc>
          <w:tcPr>
            <w:tcW w:w="10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w:t>
            </w:r>
            <w:r>
              <w:rPr>
                <w:rFonts w:ascii="Times New Roman" w:hAnsi="Times New Roman" w:eastAsia="宋体" w:cs="Times New Roman"/>
                <w:kern w:val="0"/>
                <w:szCs w:val="21"/>
              </w:rPr>
              <w:t>ODN</w:t>
            </w:r>
            <w:r>
              <w:rPr>
                <w:rFonts w:hint="eastAsia" w:ascii="Times New Roman" w:hAnsi="Times New Roman" w:eastAsia="宋体" w:cs="Times New Roman"/>
                <w:kern w:val="0"/>
                <w:szCs w:val="21"/>
              </w:rPr>
              <w:t>管理系统下发信息</w:t>
            </w:r>
          </w:p>
        </w:tc>
        <w:tc>
          <w:tcPr>
            <w:tcW w:w="9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智能管理终端下发信息</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智能管理终端下发信息</w:t>
            </w:r>
          </w:p>
        </w:tc>
        <w:tc>
          <w:tcPr>
            <w:tcW w:w="1000" w:type="pct"/>
            <w:tcBorders>
              <w:top w:val="nil"/>
              <w:left w:val="nil"/>
              <w:bottom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智能管理终端下发信息</w:t>
            </w:r>
          </w:p>
        </w:tc>
      </w:tr>
      <w:tr>
        <w:tblPrEx>
          <w:tblCellMar>
            <w:top w:w="0" w:type="dxa"/>
            <w:left w:w="108" w:type="dxa"/>
            <w:bottom w:w="0" w:type="dxa"/>
            <w:right w:w="108" w:type="dxa"/>
          </w:tblCellMar>
        </w:tblPrEx>
        <w:trPr>
          <w:trHeight w:val="270" w:hRule="atLeast"/>
        </w:trPr>
        <w:tc>
          <w:tcPr>
            <w:tcW w:w="1000" w:type="pct"/>
            <w:tcBorders>
              <w:top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资源信息采集时间</w:t>
            </w:r>
          </w:p>
        </w:tc>
        <w:tc>
          <w:tcPr>
            <w:tcW w:w="10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10S</w:t>
            </w:r>
          </w:p>
        </w:tc>
        <w:tc>
          <w:tcPr>
            <w:tcW w:w="9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30S</w:t>
            </w:r>
          </w:p>
        </w:tc>
        <w:tc>
          <w:tcPr>
            <w:tcW w:w="10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30S</w:t>
            </w:r>
          </w:p>
        </w:tc>
        <w:tc>
          <w:tcPr>
            <w:tcW w:w="1000" w:type="pct"/>
            <w:tcBorders>
              <w:top w:val="nil"/>
              <w:left w:val="nil"/>
              <w:bottom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5S</w:t>
            </w:r>
          </w:p>
        </w:tc>
      </w:tr>
    </w:tbl>
    <w:p>
      <w:pPr>
        <w:pStyle w:val="23"/>
        <w:spacing w:after="12"/>
        <w:ind w:firstLine="420"/>
        <w:rPr>
          <w:rFonts w:ascii="Times New Roman"/>
        </w:rPr>
      </w:pPr>
    </w:p>
    <w:p>
      <w:pPr>
        <w:pStyle w:val="33"/>
        <w:numPr>
          <w:ilvl w:val="0"/>
          <w:numId w:val="0"/>
        </w:numPr>
        <w:spacing w:after="15" w:line="360" w:lineRule="auto"/>
        <w:ind w:firstLine="484" w:firstLineChars="202"/>
        <w:rPr>
          <w:rFonts w:ascii="Times New Roman" w:eastAsiaTheme="minorEastAsia"/>
          <w:kern w:val="2"/>
          <w:sz w:val="24"/>
          <w:szCs w:val="24"/>
        </w:rPr>
      </w:pPr>
    </w:p>
    <w:p>
      <w:pPr>
        <w:pStyle w:val="33"/>
        <w:numPr>
          <w:ilvl w:val="0"/>
          <w:numId w:val="0"/>
        </w:numPr>
        <w:spacing w:after="15" w:line="360" w:lineRule="auto"/>
        <w:ind w:left="406" w:hanging="405" w:hangingChars="169"/>
        <w:rPr>
          <w:rFonts w:ascii="Times New Roman" w:eastAsiaTheme="minorEastAsia"/>
          <w:kern w:val="2"/>
          <w:sz w:val="24"/>
          <w:szCs w:val="24"/>
        </w:rPr>
      </w:pPr>
      <w:r>
        <w:rPr>
          <w:rFonts w:hint="eastAsia" w:ascii="Times New Roman" w:eastAsiaTheme="minorEastAsia"/>
          <w:kern w:val="2"/>
          <w:sz w:val="24"/>
          <w:szCs w:val="24"/>
        </w:rPr>
        <w:t>7</w:t>
      </w:r>
      <w:r>
        <w:rPr>
          <w:rFonts w:ascii="Times New Roman" w:eastAsiaTheme="minorEastAsia"/>
          <w:kern w:val="2"/>
          <w:sz w:val="24"/>
          <w:szCs w:val="24"/>
        </w:rPr>
        <w:t>.3.2  端口状态变化响应时间</w:t>
      </w:r>
      <w:r>
        <w:rPr>
          <w:rFonts w:hint="eastAsia" w:ascii="Times New Roman" w:eastAsiaTheme="minorEastAsia"/>
          <w:kern w:val="2"/>
          <w:sz w:val="24"/>
          <w:szCs w:val="24"/>
        </w:rPr>
        <w:t>应符合表7</w:t>
      </w:r>
      <w:r>
        <w:rPr>
          <w:rFonts w:ascii="Times New Roman" w:eastAsiaTheme="minorEastAsia"/>
          <w:kern w:val="2"/>
          <w:sz w:val="24"/>
          <w:szCs w:val="24"/>
        </w:rPr>
        <w:t>.3.2要求</w:t>
      </w:r>
      <w:r>
        <w:rPr>
          <w:rFonts w:hint="eastAsia" w:ascii="Times New Roman" w:eastAsiaTheme="minorEastAsia"/>
          <w:kern w:val="2"/>
          <w:sz w:val="24"/>
          <w:szCs w:val="24"/>
        </w:rPr>
        <w:t>。</w:t>
      </w:r>
    </w:p>
    <w:p>
      <w:pPr>
        <w:pStyle w:val="33"/>
        <w:numPr>
          <w:ilvl w:val="0"/>
          <w:numId w:val="0"/>
        </w:numPr>
        <w:spacing w:after="15" w:line="360" w:lineRule="auto"/>
        <w:ind w:left="1204"/>
        <w:rPr>
          <w:rFonts w:ascii="Times New Roman" w:eastAsiaTheme="minorEastAsia"/>
          <w:kern w:val="2"/>
          <w:sz w:val="24"/>
          <w:szCs w:val="24"/>
        </w:rPr>
      </w:pPr>
    </w:p>
    <w:p>
      <w:pPr>
        <w:pStyle w:val="23"/>
        <w:spacing w:after="12" w:line="360" w:lineRule="auto"/>
        <w:ind w:firstLine="0" w:firstLineChars="0"/>
        <w:jc w:val="center"/>
        <w:rPr>
          <w:rFonts w:ascii="Times New Roman" w:eastAsiaTheme="minorEastAsia"/>
          <w:kern w:val="2"/>
          <w:sz w:val="24"/>
          <w:szCs w:val="21"/>
        </w:rPr>
      </w:pPr>
      <w:r>
        <w:rPr>
          <w:rFonts w:hint="eastAsia" w:ascii="Times New Roman" w:eastAsiaTheme="minorEastAsia"/>
          <w:kern w:val="2"/>
          <w:szCs w:val="21"/>
        </w:rPr>
        <w:t>表7</w:t>
      </w:r>
      <w:r>
        <w:rPr>
          <w:rFonts w:ascii="Times New Roman" w:eastAsiaTheme="minorEastAsia"/>
          <w:kern w:val="2"/>
          <w:szCs w:val="21"/>
        </w:rPr>
        <w:t xml:space="preserve">.3.2    </w:t>
      </w:r>
      <w:r>
        <w:rPr>
          <w:rFonts w:hint="eastAsia" w:ascii="Times New Roman" w:eastAsiaTheme="minorEastAsia"/>
          <w:kern w:val="2"/>
          <w:szCs w:val="21"/>
        </w:rPr>
        <w:t>端口状态变化响应时间要求</w:t>
      </w:r>
    </w:p>
    <w:tbl>
      <w:tblPr>
        <w:tblStyle w:val="15"/>
        <w:tblW w:w="5000" w:type="pct"/>
        <w:tblInd w:w="0" w:type="dxa"/>
        <w:tblLayout w:type="autofit"/>
        <w:tblCellMar>
          <w:top w:w="0" w:type="dxa"/>
          <w:left w:w="108" w:type="dxa"/>
          <w:bottom w:w="0" w:type="dxa"/>
          <w:right w:w="108" w:type="dxa"/>
        </w:tblCellMar>
      </w:tblPr>
      <w:tblGrid>
        <w:gridCol w:w="2471"/>
        <w:gridCol w:w="1122"/>
        <w:gridCol w:w="2331"/>
        <w:gridCol w:w="2022"/>
        <w:gridCol w:w="2022"/>
      </w:tblGrid>
      <w:tr>
        <w:tblPrEx>
          <w:tblCellMar>
            <w:top w:w="0" w:type="dxa"/>
            <w:left w:w="108" w:type="dxa"/>
            <w:bottom w:w="0" w:type="dxa"/>
            <w:right w:w="108" w:type="dxa"/>
          </w:tblCellMar>
        </w:tblPrEx>
        <w:trPr>
          <w:trHeight w:val="473" w:hRule="atLeast"/>
        </w:trPr>
        <w:tc>
          <w:tcPr>
            <w:tcW w:w="1240" w:type="pct"/>
            <w:tcBorders>
              <w:top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设备类型</w:t>
            </w:r>
          </w:p>
        </w:tc>
        <w:tc>
          <w:tcPr>
            <w:tcW w:w="17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智能光分配架</w:t>
            </w:r>
          </w:p>
        </w:tc>
        <w:tc>
          <w:tcPr>
            <w:tcW w:w="101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智能光缆交接箱</w:t>
            </w:r>
          </w:p>
        </w:tc>
        <w:tc>
          <w:tcPr>
            <w:tcW w:w="1014" w:type="pct"/>
            <w:tcBorders>
              <w:top w:val="single" w:color="auto" w:sz="4" w:space="0"/>
              <w:left w:val="nil"/>
              <w:bottom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智能光缆分纤箱</w:t>
            </w:r>
          </w:p>
        </w:tc>
      </w:tr>
      <w:tr>
        <w:tblPrEx>
          <w:tblCellMar>
            <w:top w:w="0" w:type="dxa"/>
            <w:left w:w="108" w:type="dxa"/>
            <w:bottom w:w="0" w:type="dxa"/>
            <w:right w:w="108" w:type="dxa"/>
          </w:tblCellMar>
        </w:tblPrEx>
        <w:trPr>
          <w:trHeight w:val="435" w:hRule="atLeast"/>
        </w:trPr>
        <w:tc>
          <w:tcPr>
            <w:tcW w:w="1240" w:type="pct"/>
            <w:tcBorders>
              <w:top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应用场景</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稳定供电</w:t>
            </w:r>
          </w:p>
        </w:tc>
        <w:tc>
          <w:tcPr>
            <w:tcW w:w="11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智能管理终端供电</w:t>
            </w:r>
          </w:p>
        </w:tc>
        <w:tc>
          <w:tcPr>
            <w:tcW w:w="10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智能管理终端供电</w:t>
            </w:r>
          </w:p>
        </w:tc>
        <w:tc>
          <w:tcPr>
            <w:tcW w:w="1014" w:type="pct"/>
            <w:tcBorders>
              <w:top w:val="nil"/>
              <w:left w:val="nil"/>
              <w:bottom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智能管理终端供电</w:t>
            </w:r>
          </w:p>
        </w:tc>
      </w:tr>
      <w:tr>
        <w:tblPrEx>
          <w:tblCellMar>
            <w:top w:w="0" w:type="dxa"/>
            <w:left w:w="108" w:type="dxa"/>
            <w:bottom w:w="0" w:type="dxa"/>
            <w:right w:w="108" w:type="dxa"/>
          </w:tblCellMar>
        </w:tblPrEx>
        <w:trPr>
          <w:trHeight w:val="398" w:hRule="atLeast"/>
        </w:trPr>
        <w:tc>
          <w:tcPr>
            <w:tcW w:w="1240" w:type="pct"/>
            <w:tcBorders>
              <w:top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端口状态变化响应时间</w:t>
            </w:r>
          </w:p>
        </w:tc>
        <w:tc>
          <w:tcPr>
            <w:tcW w:w="56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3S</w:t>
            </w:r>
          </w:p>
        </w:tc>
        <w:tc>
          <w:tcPr>
            <w:tcW w:w="11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2S</w:t>
            </w:r>
          </w:p>
        </w:tc>
        <w:tc>
          <w:tcPr>
            <w:tcW w:w="10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2S</w:t>
            </w:r>
          </w:p>
        </w:tc>
        <w:tc>
          <w:tcPr>
            <w:tcW w:w="1014" w:type="pct"/>
            <w:tcBorders>
              <w:top w:val="nil"/>
              <w:left w:val="nil"/>
              <w:bottom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2S</w:t>
            </w:r>
          </w:p>
        </w:tc>
      </w:tr>
    </w:tbl>
    <w:p>
      <w:pPr>
        <w:pStyle w:val="23"/>
        <w:spacing w:after="15" w:line="360" w:lineRule="auto"/>
        <w:ind w:firstLine="480"/>
        <w:rPr>
          <w:rFonts w:ascii="Times New Roman"/>
          <w:sz w:val="24"/>
          <w:szCs w:val="24"/>
        </w:rPr>
      </w:pPr>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7.3.3  告警信息上报时间</w:t>
      </w:r>
      <w:r>
        <w:rPr>
          <w:rFonts w:hint="eastAsia" w:ascii="Times New Roman" w:eastAsiaTheme="minorEastAsia"/>
          <w:kern w:val="2"/>
          <w:sz w:val="24"/>
          <w:szCs w:val="24"/>
        </w:rPr>
        <w:t>应符合表7</w:t>
      </w:r>
      <w:r>
        <w:rPr>
          <w:rFonts w:ascii="Times New Roman" w:eastAsiaTheme="minorEastAsia"/>
          <w:kern w:val="2"/>
          <w:sz w:val="24"/>
          <w:szCs w:val="24"/>
        </w:rPr>
        <w:t>.3.3要求</w:t>
      </w:r>
      <w:r>
        <w:rPr>
          <w:rFonts w:hint="eastAsia" w:ascii="Times New Roman" w:eastAsiaTheme="minorEastAsia"/>
          <w:kern w:val="2"/>
          <w:sz w:val="24"/>
          <w:szCs w:val="24"/>
        </w:rPr>
        <w:t>。</w:t>
      </w:r>
    </w:p>
    <w:p>
      <w:pPr>
        <w:pStyle w:val="23"/>
        <w:spacing w:after="12"/>
        <w:ind w:firstLine="0" w:firstLineChars="0"/>
        <w:jc w:val="center"/>
        <w:rPr>
          <w:rFonts w:ascii="Times New Roman" w:eastAsiaTheme="minorEastAsia"/>
          <w:kern w:val="2"/>
          <w:szCs w:val="21"/>
        </w:rPr>
      </w:pPr>
    </w:p>
    <w:p>
      <w:pPr>
        <w:pStyle w:val="23"/>
        <w:spacing w:after="12" w:line="360" w:lineRule="auto"/>
        <w:ind w:firstLine="0" w:firstLineChars="0"/>
        <w:jc w:val="center"/>
        <w:rPr>
          <w:rFonts w:ascii="Times New Roman" w:eastAsiaTheme="minorEastAsia"/>
          <w:kern w:val="2"/>
          <w:sz w:val="24"/>
          <w:szCs w:val="24"/>
        </w:rPr>
      </w:pPr>
      <w:r>
        <w:rPr>
          <w:rFonts w:hint="eastAsia" w:ascii="Times New Roman" w:eastAsiaTheme="minorEastAsia"/>
          <w:kern w:val="2"/>
          <w:szCs w:val="21"/>
        </w:rPr>
        <w:t>表7</w:t>
      </w:r>
      <w:r>
        <w:rPr>
          <w:rFonts w:ascii="Times New Roman" w:eastAsiaTheme="minorEastAsia"/>
          <w:kern w:val="2"/>
          <w:szCs w:val="21"/>
        </w:rPr>
        <w:t xml:space="preserve">.3.3    </w:t>
      </w:r>
      <w:r>
        <w:rPr>
          <w:rFonts w:hint="eastAsia" w:ascii="Times New Roman" w:eastAsiaTheme="minorEastAsia"/>
          <w:kern w:val="2"/>
          <w:szCs w:val="21"/>
        </w:rPr>
        <w:t>告警信息上报时间要求</w:t>
      </w:r>
    </w:p>
    <w:tbl>
      <w:tblPr>
        <w:tblStyle w:val="15"/>
        <w:tblW w:w="5000" w:type="pct"/>
        <w:tblInd w:w="0" w:type="dxa"/>
        <w:tblLayout w:type="autofit"/>
        <w:tblCellMar>
          <w:top w:w="0" w:type="dxa"/>
          <w:left w:w="108" w:type="dxa"/>
          <w:bottom w:w="0" w:type="dxa"/>
          <w:right w:w="108" w:type="dxa"/>
        </w:tblCellMar>
      </w:tblPr>
      <w:tblGrid>
        <w:gridCol w:w="1740"/>
        <w:gridCol w:w="2438"/>
        <w:gridCol w:w="1930"/>
        <w:gridCol w:w="1930"/>
        <w:gridCol w:w="1930"/>
      </w:tblGrid>
      <w:tr>
        <w:tblPrEx>
          <w:tblCellMar>
            <w:top w:w="0" w:type="dxa"/>
            <w:left w:w="108" w:type="dxa"/>
            <w:bottom w:w="0" w:type="dxa"/>
            <w:right w:w="108" w:type="dxa"/>
          </w:tblCellMar>
        </w:tblPrEx>
        <w:trPr>
          <w:trHeight w:val="587" w:hRule="atLeast"/>
        </w:trPr>
        <w:tc>
          <w:tcPr>
            <w:tcW w:w="884" w:type="pct"/>
            <w:tcBorders>
              <w:top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设备类型</w:t>
            </w:r>
          </w:p>
        </w:tc>
        <w:tc>
          <w:tcPr>
            <w:tcW w:w="215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智能光分配架</w:t>
            </w:r>
          </w:p>
        </w:tc>
        <w:tc>
          <w:tcPr>
            <w:tcW w:w="9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智能光缆交接箱</w:t>
            </w:r>
          </w:p>
        </w:tc>
        <w:tc>
          <w:tcPr>
            <w:tcW w:w="981" w:type="pct"/>
            <w:tcBorders>
              <w:top w:val="single" w:color="auto" w:sz="4" w:space="0"/>
              <w:left w:val="nil"/>
              <w:bottom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智能光缆分纤箱</w:t>
            </w:r>
          </w:p>
        </w:tc>
      </w:tr>
      <w:tr>
        <w:tblPrEx>
          <w:tblCellMar>
            <w:top w:w="0" w:type="dxa"/>
            <w:left w:w="108" w:type="dxa"/>
            <w:bottom w:w="0" w:type="dxa"/>
            <w:right w:w="108" w:type="dxa"/>
          </w:tblCellMar>
        </w:tblPrEx>
        <w:trPr>
          <w:trHeight w:val="270" w:hRule="atLeast"/>
        </w:trPr>
        <w:tc>
          <w:tcPr>
            <w:tcW w:w="884" w:type="pct"/>
            <w:tcBorders>
              <w:top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应用场景</w:t>
            </w:r>
          </w:p>
        </w:tc>
        <w:tc>
          <w:tcPr>
            <w:tcW w:w="117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上报至智能</w:t>
            </w:r>
            <w:r>
              <w:rPr>
                <w:rFonts w:ascii="Times New Roman" w:hAnsi="Times New Roman" w:eastAsia="宋体" w:cs="Times New Roman"/>
                <w:kern w:val="0"/>
                <w:szCs w:val="21"/>
              </w:rPr>
              <w:t>ODN</w:t>
            </w:r>
            <w:r>
              <w:rPr>
                <w:rFonts w:hint="eastAsia" w:ascii="Times New Roman" w:hAnsi="Times New Roman" w:eastAsia="宋体" w:cs="Times New Roman"/>
                <w:kern w:val="0"/>
                <w:szCs w:val="21"/>
              </w:rPr>
              <w:t>管理系统</w:t>
            </w:r>
          </w:p>
        </w:tc>
        <w:tc>
          <w:tcPr>
            <w:tcW w:w="9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上报至智能管理终端</w:t>
            </w:r>
          </w:p>
        </w:tc>
        <w:tc>
          <w:tcPr>
            <w:tcW w:w="9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上报至智能管理终端</w:t>
            </w:r>
          </w:p>
        </w:tc>
        <w:tc>
          <w:tcPr>
            <w:tcW w:w="981" w:type="pct"/>
            <w:tcBorders>
              <w:top w:val="nil"/>
              <w:left w:val="nil"/>
              <w:bottom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上报至智能管理终端</w:t>
            </w:r>
          </w:p>
        </w:tc>
      </w:tr>
      <w:tr>
        <w:tblPrEx>
          <w:tblCellMar>
            <w:top w:w="0" w:type="dxa"/>
            <w:left w:w="108" w:type="dxa"/>
            <w:bottom w:w="0" w:type="dxa"/>
            <w:right w:w="108" w:type="dxa"/>
          </w:tblCellMar>
        </w:tblPrEx>
        <w:trPr>
          <w:trHeight w:val="270" w:hRule="atLeast"/>
        </w:trPr>
        <w:tc>
          <w:tcPr>
            <w:tcW w:w="884" w:type="pct"/>
            <w:tcBorders>
              <w:top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告警信息上报时间</w:t>
            </w:r>
          </w:p>
        </w:tc>
        <w:tc>
          <w:tcPr>
            <w:tcW w:w="117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3S</w:t>
            </w:r>
          </w:p>
        </w:tc>
        <w:tc>
          <w:tcPr>
            <w:tcW w:w="9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2S</w:t>
            </w:r>
          </w:p>
        </w:tc>
        <w:tc>
          <w:tcPr>
            <w:tcW w:w="9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2S</w:t>
            </w:r>
          </w:p>
        </w:tc>
        <w:tc>
          <w:tcPr>
            <w:tcW w:w="981" w:type="pct"/>
            <w:tcBorders>
              <w:top w:val="nil"/>
              <w:left w:val="nil"/>
              <w:bottom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2S</w:t>
            </w:r>
          </w:p>
        </w:tc>
      </w:tr>
    </w:tbl>
    <w:p>
      <w:pPr>
        <w:pStyle w:val="23"/>
        <w:spacing w:after="15" w:line="360" w:lineRule="auto"/>
        <w:ind w:firstLine="480"/>
        <w:rPr>
          <w:rFonts w:ascii="Times New Roman"/>
          <w:sz w:val="24"/>
          <w:szCs w:val="24"/>
        </w:rPr>
      </w:pPr>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7.3.4  端口读取成功率</w:t>
      </w:r>
      <w:r>
        <w:rPr>
          <w:rFonts w:hint="eastAsia" w:ascii="Times New Roman" w:eastAsiaTheme="minorEastAsia"/>
          <w:kern w:val="2"/>
          <w:sz w:val="24"/>
          <w:szCs w:val="24"/>
        </w:rPr>
        <w:t>符合表7</w:t>
      </w:r>
      <w:r>
        <w:rPr>
          <w:rFonts w:ascii="Times New Roman" w:eastAsiaTheme="minorEastAsia"/>
          <w:kern w:val="2"/>
          <w:sz w:val="24"/>
          <w:szCs w:val="24"/>
        </w:rPr>
        <w:t>.3.4要求</w:t>
      </w:r>
      <w:r>
        <w:rPr>
          <w:rFonts w:hint="eastAsia" w:ascii="Times New Roman" w:eastAsiaTheme="minorEastAsia"/>
          <w:kern w:val="2"/>
          <w:sz w:val="24"/>
          <w:szCs w:val="24"/>
        </w:rPr>
        <w:t>.</w:t>
      </w:r>
    </w:p>
    <w:p>
      <w:pPr>
        <w:pStyle w:val="33"/>
        <w:numPr>
          <w:ilvl w:val="0"/>
          <w:numId w:val="0"/>
        </w:numPr>
        <w:spacing w:after="15" w:line="360" w:lineRule="auto"/>
        <w:ind w:left="406" w:hanging="405" w:hangingChars="169"/>
        <w:rPr>
          <w:rFonts w:ascii="Times New Roman" w:eastAsiaTheme="minorEastAsia"/>
          <w:kern w:val="2"/>
          <w:sz w:val="24"/>
          <w:szCs w:val="24"/>
        </w:rPr>
      </w:pPr>
    </w:p>
    <w:p>
      <w:pPr>
        <w:pStyle w:val="33"/>
        <w:numPr>
          <w:ilvl w:val="0"/>
          <w:numId w:val="0"/>
        </w:numPr>
        <w:spacing w:after="15" w:line="360" w:lineRule="auto"/>
        <w:jc w:val="center"/>
        <w:rPr>
          <w:rFonts w:ascii="Times New Roman" w:eastAsiaTheme="minorEastAsia"/>
          <w:kern w:val="2"/>
          <w:sz w:val="24"/>
          <w:szCs w:val="24"/>
        </w:rPr>
      </w:pPr>
      <w:r>
        <w:rPr>
          <w:rFonts w:hint="eastAsia" w:ascii="Times New Roman" w:eastAsiaTheme="minorEastAsia"/>
          <w:kern w:val="2"/>
          <w:szCs w:val="21"/>
        </w:rPr>
        <w:t>表7</w:t>
      </w:r>
      <w:r>
        <w:rPr>
          <w:rFonts w:ascii="Times New Roman" w:eastAsiaTheme="minorEastAsia"/>
          <w:kern w:val="2"/>
          <w:szCs w:val="21"/>
        </w:rPr>
        <w:t xml:space="preserve">.3.4    </w:t>
      </w:r>
      <w:r>
        <w:rPr>
          <w:rFonts w:hint="eastAsia" w:ascii="Times New Roman" w:eastAsiaTheme="minorEastAsia"/>
          <w:kern w:val="2"/>
          <w:szCs w:val="21"/>
        </w:rPr>
        <w:t>端口读取成功率要求</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492"/>
        <w:gridCol w:w="24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50" w:type="pct"/>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设备类型</w:t>
            </w:r>
          </w:p>
        </w:tc>
        <w:tc>
          <w:tcPr>
            <w:tcW w:w="1250" w:type="pct"/>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智能光分配架</w:t>
            </w:r>
          </w:p>
        </w:tc>
        <w:tc>
          <w:tcPr>
            <w:tcW w:w="1250" w:type="pct"/>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智能光缆交接箱</w:t>
            </w:r>
          </w:p>
        </w:tc>
        <w:tc>
          <w:tcPr>
            <w:tcW w:w="1250" w:type="pct"/>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智能光缆分纤箱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50" w:type="pct"/>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端口读取成功率</w:t>
            </w:r>
          </w:p>
        </w:tc>
        <w:tc>
          <w:tcPr>
            <w:tcW w:w="1250" w:type="pct"/>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99.999%</w:t>
            </w:r>
          </w:p>
        </w:tc>
        <w:tc>
          <w:tcPr>
            <w:tcW w:w="1250" w:type="pct"/>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99.999%</w:t>
            </w:r>
          </w:p>
        </w:tc>
        <w:tc>
          <w:tcPr>
            <w:tcW w:w="1250" w:type="pct"/>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99.999%</w:t>
            </w:r>
          </w:p>
        </w:tc>
      </w:tr>
    </w:tbl>
    <w:p>
      <w:pPr>
        <w:widowControl/>
        <w:jc w:val="left"/>
        <w:rPr>
          <w:rFonts w:ascii="Times New Roman" w:hAnsi="Times New Roman" w:cs="Times New Roman"/>
          <w:sz w:val="36"/>
          <w:szCs w:val="36"/>
        </w:rPr>
      </w:pPr>
      <w:r>
        <w:rPr>
          <w:rFonts w:ascii="Times New Roman" w:hAnsi="Times New Roman" w:cs="Times New Roman"/>
          <w:sz w:val="36"/>
          <w:szCs w:val="36"/>
        </w:rPr>
        <w:br w:type="page"/>
      </w:r>
    </w:p>
    <w:p>
      <w:pPr>
        <w:pStyle w:val="2"/>
        <w:numPr>
          <w:ilvl w:val="0"/>
          <w:numId w:val="8"/>
        </w:numPr>
        <w:jc w:val="center"/>
        <w:rPr>
          <w:rFonts w:ascii="Times New Roman" w:hAnsi="Times New Roman" w:cs="Times New Roman"/>
          <w:sz w:val="32"/>
          <w:szCs w:val="32"/>
        </w:rPr>
      </w:pPr>
      <w:bookmarkStart w:id="336" w:name="_Toc55224958"/>
      <w:bookmarkStart w:id="337" w:name="_Toc8369"/>
      <w:r>
        <w:rPr>
          <w:rFonts w:ascii="Times New Roman" w:hAnsi="Times New Roman" w:cs="Times New Roman"/>
          <w:sz w:val="32"/>
          <w:szCs w:val="32"/>
        </w:rPr>
        <w:t>设备选型和安装要求</w:t>
      </w:r>
      <w:bookmarkEnd w:id="336"/>
      <w:bookmarkEnd w:id="337"/>
    </w:p>
    <w:p>
      <w:pPr>
        <w:pStyle w:val="3"/>
        <w:jc w:val="center"/>
        <w:rPr>
          <w:rFonts w:ascii="Times New Roman" w:hAnsi="Times New Roman" w:cs="Times New Roman"/>
          <w:sz w:val="28"/>
          <w:szCs w:val="28"/>
        </w:rPr>
      </w:pPr>
      <w:bookmarkStart w:id="338" w:name="_Toc55224959"/>
      <w:bookmarkStart w:id="339" w:name="_Toc8548"/>
      <w:r>
        <w:rPr>
          <w:rFonts w:ascii="Times New Roman" w:hAnsi="Times New Roman" w:cs="Times New Roman"/>
          <w:sz w:val="28"/>
          <w:szCs w:val="28"/>
        </w:rPr>
        <w:t>8.1 设备选型</w:t>
      </w:r>
      <w:bookmarkEnd w:id="338"/>
      <w:bookmarkEnd w:id="339"/>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8.1.1  智能ODN设备选型应符合以下要求:</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1、符合技术先进、安全可靠、经济实用的原则；</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2、设备应具有灵活、最少品种的硬件配置；</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3、设备的结构设计应充分考虑安装、维护的方便和扩充容量或调整设备数量的灵活性，实现硬件模块化，同时应具有足够的机械强度和刚度。</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4、设备应符合以下标准的相关要求：</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2895 </w:t>
      </w:r>
      <w:r>
        <w:rPr>
          <w:rFonts w:hint="eastAsia" w:ascii="Times New Roman"/>
          <w:szCs w:val="21"/>
        </w:rPr>
        <w:t>《</w:t>
      </w:r>
      <w:r>
        <w:rPr>
          <w:rFonts w:ascii="Times New Roman" w:hAnsi="Times New Roman" w:cs="Times New Roman"/>
          <w:sz w:val="24"/>
          <w:szCs w:val="24"/>
        </w:rPr>
        <w:t>智能光分配网络总体技术要求</w:t>
      </w:r>
      <w:r>
        <w:rPr>
          <w:rFonts w:hint="eastAsia" w:ascii="Times New Roman"/>
          <w:szCs w:val="21"/>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2795.1</w:t>
      </w:r>
      <w:r>
        <w:rPr>
          <w:rFonts w:hint="eastAsia" w:ascii="Times New Roman" w:hAnsi="Times New Roman" w:cs="Times New Roman"/>
          <w:sz w:val="24"/>
          <w:szCs w:val="24"/>
        </w:rPr>
        <w:t>《</w:t>
      </w:r>
      <w:r>
        <w:rPr>
          <w:rFonts w:ascii="Times New Roman" w:hAnsi="Times New Roman" w:cs="Times New Roman"/>
          <w:sz w:val="24"/>
          <w:szCs w:val="24"/>
        </w:rPr>
        <w:t>智能光分配网络光配线设施 第1部分：智能光配线架</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2795.2</w:t>
      </w:r>
      <w:r>
        <w:rPr>
          <w:rFonts w:hint="eastAsia" w:ascii="Times New Roman" w:hAnsi="Times New Roman" w:cs="Times New Roman"/>
          <w:sz w:val="24"/>
          <w:szCs w:val="24"/>
        </w:rPr>
        <w:t>《</w:t>
      </w:r>
      <w:r>
        <w:rPr>
          <w:rFonts w:ascii="Times New Roman" w:hAnsi="Times New Roman" w:cs="Times New Roman"/>
          <w:sz w:val="24"/>
          <w:szCs w:val="24"/>
        </w:rPr>
        <w:t>智能光分配网络光配线设施 第2部分：智能光缆交接箱</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2795.3</w:t>
      </w:r>
      <w:r>
        <w:rPr>
          <w:rFonts w:hint="eastAsia" w:ascii="Times New Roman" w:hAnsi="Times New Roman" w:cs="Times New Roman"/>
          <w:sz w:val="24"/>
          <w:szCs w:val="24"/>
        </w:rPr>
        <w:t>《</w:t>
      </w:r>
      <w:r>
        <w:rPr>
          <w:rFonts w:ascii="Times New Roman" w:hAnsi="Times New Roman" w:cs="Times New Roman"/>
          <w:sz w:val="24"/>
          <w:szCs w:val="24"/>
        </w:rPr>
        <w:t>智能光分配网络光配线设施 第3部分：智能光缆分纤箱</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3114</w:t>
      </w:r>
      <w:r>
        <w:rPr>
          <w:rFonts w:hint="eastAsia" w:ascii="Times New Roman" w:hAnsi="Times New Roman" w:cs="Times New Roman"/>
          <w:sz w:val="24"/>
          <w:szCs w:val="24"/>
        </w:rPr>
        <w:t>《</w:t>
      </w:r>
      <w:r>
        <w:rPr>
          <w:rFonts w:ascii="Times New Roman" w:hAnsi="Times New Roman" w:cs="Times New Roman"/>
          <w:sz w:val="24"/>
          <w:szCs w:val="24"/>
        </w:rPr>
        <w:t>智能光分配网络管理系统技术要求</w:t>
      </w:r>
      <w:r>
        <w:rPr>
          <w:rFonts w:hint="eastAsia" w:ascii="Times New Roman" w:hAnsi="Times New Roman" w:cs="Times New Roman"/>
          <w:sz w:val="24"/>
          <w:szCs w:val="24"/>
        </w:rPr>
        <w:t>》</w:t>
      </w:r>
    </w:p>
    <w:p>
      <w:pPr>
        <w:spacing w:line="360" w:lineRule="auto"/>
        <w:ind w:firstLine="420" w:firstLineChars="200"/>
        <w:jc w:val="left"/>
        <w:rPr>
          <w:rFonts w:ascii="Times New Roman" w:hAnsi="Times New Roman" w:cs="Times New Roman"/>
          <w:sz w:val="24"/>
          <w:szCs w:val="24"/>
        </w:rPr>
      </w:pPr>
      <w:r>
        <w:fldChar w:fldCharType="begin"/>
      </w:r>
      <w:r>
        <w:instrText xml:space="preserve"> HYPERLINK "https://www.baidu.com/link?url=2BDpZtyumiDkIrIcDXC4-snCiDDxYvVNf9EQDhV6MT1ePAfdNzcbbfnsIlxBNzjRF3TaLvPVCEVeo64wjXXuLa&amp;wd=&amp;eqid=b350553c0001ec84000000045b3dc293" \t "_blank" </w:instrText>
      </w:r>
      <w:r>
        <w:fldChar w:fldCharType="separate"/>
      </w:r>
      <w:r>
        <w:rPr>
          <w:rFonts w:ascii="Times New Roman" w:hAnsi="Times New Roman" w:cs="Times New Roman"/>
          <w:sz w:val="24"/>
          <w:szCs w:val="24"/>
        </w:rPr>
        <w:t>YD/T 3115 </w:t>
      </w:r>
      <w:r>
        <w:rPr>
          <w:rFonts w:hint="eastAsia" w:ascii="Times New Roman" w:hAnsi="Times New Roman" w:cs="Times New Roman"/>
          <w:sz w:val="24"/>
          <w:szCs w:val="24"/>
        </w:rPr>
        <w:t>《</w:t>
      </w:r>
      <w:r>
        <w:rPr>
          <w:rFonts w:ascii="Times New Roman" w:hAnsi="Times New Roman" w:cs="Times New Roman"/>
          <w:sz w:val="24"/>
          <w:szCs w:val="24"/>
        </w:rPr>
        <w:t>智能光分配网络 管理终端技术要求</w:t>
      </w:r>
      <w:r>
        <w:rPr>
          <w:rFonts w:hint="eastAsia" w:ascii="Times New Roman" w:hAnsi="Times New Roman" w:cs="Times New Roman"/>
          <w:sz w:val="24"/>
          <w:szCs w:val="24"/>
        </w:rPr>
        <w:t>》</w:t>
      </w:r>
      <w:r>
        <w:rPr>
          <w:rFonts w:hint="eastAsia" w:ascii="Times New Roman" w:hAnsi="Times New Roman" w:cs="Times New Roman"/>
          <w:sz w:val="24"/>
          <w:szCs w:val="24"/>
        </w:rPr>
        <w:fldChar w:fldCharType="end"/>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3250</w:t>
      </w:r>
      <w:r>
        <w:rPr>
          <w:rFonts w:hint="eastAsia" w:ascii="Times New Roman" w:hAnsi="Times New Roman" w:cs="Times New Roman"/>
          <w:sz w:val="24"/>
          <w:szCs w:val="24"/>
        </w:rPr>
        <w:t>《</w:t>
      </w:r>
      <w:r>
        <w:rPr>
          <w:rFonts w:ascii="Times New Roman" w:hAnsi="Times New Roman" w:cs="Times New Roman"/>
          <w:sz w:val="24"/>
          <w:szCs w:val="24"/>
        </w:rPr>
        <w:t>智能光分配网络光纤活动连接器</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2896.1</w:t>
      </w:r>
      <w:r>
        <w:rPr>
          <w:rFonts w:hint="eastAsia" w:ascii="Times New Roman" w:hAnsi="Times New Roman" w:cs="Times New Roman"/>
          <w:sz w:val="24"/>
          <w:szCs w:val="24"/>
        </w:rPr>
        <w:t>《</w:t>
      </w:r>
      <w:r>
        <w:rPr>
          <w:rFonts w:ascii="Times New Roman" w:hAnsi="Times New Roman" w:cs="Times New Roman"/>
          <w:sz w:val="24"/>
          <w:szCs w:val="24"/>
        </w:rPr>
        <w:t>智能光分配网络接口技术要求 第1部分:智能光分配网络设施与智能管理终端的接口</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2896.21</w:t>
      </w:r>
      <w:r>
        <w:rPr>
          <w:rFonts w:hint="eastAsia" w:ascii="Times New Roman" w:hAnsi="Times New Roman" w:cs="Times New Roman"/>
          <w:sz w:val="24"/>
          <w:szCs w:val="24"/>
        </w:rPr>
        <w:t>《</w:t>
      </w:r>
      <w:r>
        <w:rPr>
          <w:rFonts w:ascii="Times New Roman" w:hAnsi="Times New Roman" w:cs="Times New Roman"/>
          <w:sz w:val="24"/>
          <w:szCs w:val="24"/>
        </w:rPr>
        <w:t>智能光分配网络接口技术要求第21部分:基于SNMP的智能光分配网络设施与智能光分配网络管理系统的接口</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2896.22</w:t>
      </w:r>
      <w:r>
        <w:rPr>
          <w:rFonts w:hint="eastAsia" w:ascii="Times New Roman" w:hAnsi="Times New Roman" w:cs="Times New Roman"/>
          <w:sz w:val="24"/>
          <w:szCs w:val="24"/>
        </w:rPr>
        <w:t>《</w:t>
      </w:r>
      <w:r>
        <w:rPr>
          <w:rFonts w:ascii="Times New Roman" w:hAnsi="Times New Roman" w:cs="Times New Roman"/>
          <w:sz w:val="24"/>
          <w:szCs w:val="24"/>
        </w:rPr>
        <w:t>智能光分配网络接口技术要求第21部分:基于Socket方式的智能光分配网络设施与智能光分配网络管理系统的接口</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2896.3</w:t>
      </w:r>
      <w:r>
        <w:rPr>
          <w:rFonts w:hint="eastAsia" w:ascii="Times New Roman" w:hAnsi="Times New Roman" w:cs="Times New Roman"/>
          <w:sz w:val="24"/>
          <w:szCs w:val="24"/>
        </w:rPr>
        <w:t>《</w:t>
      </w:r>
      <w:r>
        <w:rPr>
          <w:rFonts w:ascii="Times New Roman" w:hAnsi="Times New Roman" w:cs="Times New Roman"/>
          <w:sz w:val="24"/>
          <w:szCs w:val="24"/>
        </w:rPr>
        <w:t>智能光分配网络接口技术要求第3部分:智能管理终端与智能光分配网络管理系统的接口</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2896.4</w:t>
      </w:r>
      <w:r>
        <w:rPr>
          <w:rFonts w:hint="eastAsia" w:ascii="Times New Roman" w:hAnsi="Times New Roman" w:cs="Times New Roman"/>
          <w:sz w:val="24"/>
          <w:szCs w:val="24"/>
        </w:rPr>
        <w:t>《</w:t>
      </w:r>
      <w:r>
        <w:rPr>
          <w:rFonts w:ascii="Times New Roman" w:hAnsi="Times New Roman" w:cs="Times New Roman"/>
          <w:sz w:val="24"/>
          <w:szCs w:val="24"/>
        </w:rPr>
        <w:t>智能光分配网络接口技术要求第4部分：网络管理系统与OSS的接口</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YD/T 2896.5</w:t>
      </w:r>
      <w:r>
        <w:rPr>
          <w:rFonts w:hint="eastAsia" w:ascii="Times New Roman" w:hAnsi="Times New Roman" w:cs="Times New Roman"/>
          <w:sz w:val="24"/>
          <w:szCs w:val="24"/>
        </w:rPr>
        <w:t>《</w:t>
      </w:r>
      <w:r>
        <w:rPr>
          <w:rFonts w:ascii="Times New Roman" w:hAnsi="Times New Roman" w:cs="Times New Roman"/>
          <w:sz w:val="24"/>
          <w:szCs w:val="24"/>
        </w:rPr>
        <w:t>智能光分配网络接口技术要求第5部分：智能管理终端与OSS的接口</w:t>
      </w:r>
      <w:r>
        <w:rPr>
          <w:rFonts w:hint="eastAsia" w:ascii="Times New Roman" w:hAnsi="Times New Roman" w:cs="Times New Roman"/>
          <w:sz w:val="24"/>
          <w:szCs w:val="24"/>
        </w:rPr>
        <w:t>》</w:t>
      </w:r>
    </w:p>
    <w:p>
      <w:pPr>
        <w:pStyle w:val="3"/>
        <w:jc w:val="center"/>
        <w:rPr>
          <w:rFonts w:ascii="Times New Roman" w:hAnsi="Times New Roman" w:cs="Times New Roman"/>
          <w:sz w:val="28"/>
          <w:szCs w:val="28"/>
        </w:rPr>
      </w:pPr>
      <w:bookmarkStart w:id="340" w:name="_Toc55224960"/>
      <w:bookmarkStart w:id="341" w:name="_Toc18794"/>
      <w:r>
        <w:rPr>
          <w:rFonts w:ascii="Times New Roman" w:hAnsi="Times New Roman" w:cs="Times New Roman"/>
          <w:sz w:val="28"/>
          <w:szCs w:val="28"/>
        </w:rPr>
        <w:t>8.2 设备配置</w:t>
      </w:r>
      <w:bookmarkEnd w:id="340"/>
      <w:bookmarkEnd w:id="341"/>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8.2.1  设备配置应考虑维护和扩容的方便。</w:t>
      </w:r>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8.2.2  维护备件的配置应满足日常维护的基本需要，原则上应保证重要硬件不缺品种。</w:t>
      </w:r>
    </w:p>
    <w:bookmarkEnd w:id="206"/>
    <w:bookmarkEnd w:id="207"/>
    <w:p>
      <w:pPr>
        <w:pStyle w:val="3"/>
        <w:jc w:val="center"/>
        <w:rPr>
          <w:rFonts w:ascii="Times New Roman" w:hAnsi="Times New Roman" w:cs="Times New Roman"/>
          <w:sz w:val="28"/>
          <w:szCs w:val="28"/>
        </w:rPr>
      </w:pPr>
      <w:bookmarkStart w:id="342" w:name="_Toc55224961"/>
      <w:bookmarkStart w:id="343" w:name="_Toc6507"/>
      <w:r>
        <w:rPr>
          <w:rFonts w:ascii="Times New Roman" w:hAnsi="Times New Roman" w:cs="Times New Roman"/>
          <w:sz w:val="28"/>
          <w:szCs w:val="28"/>
        </w:rPr>
        <w:t>8.3 环境要求</w:t>
      </w:r>
      <w:bookmarkEnd w:id="342"/>
      <w:bookmarkEnd w:id="343"/>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8.3.1  安装环境</w:t>
      </w:r>
      <w:r>
        <w:rPr>
          <w:rFonts w:hint="eastAsia" w:ascii="Times New Roman" w:eastAsiaTheme="minorEastAsia"/>
          <w:kern w:val="2"/>
          <w:sz w:val="24"/>
          <w:szCs w:val="24"/>
        </w:rPr>
        <w:t>应符合以下</w:t>
      </w:r>
      <w:r>
        <w:rPr>
          <w:rFonts w:ascii="Times New Roman" w:eastAsiaTheme="minorEastAsia"/>
          <w:kern w:val="2"/>
          <w:sz w:val="24"/>
          <w:szCs w:val="24"/>
        </w:rPr>
        <w:t>要求：</w:t>
      </w:r>
    </w:p>
    <w:p>
      <w:pPr>
        <w:spacing w:line="360" w:lineRule="auto"/>
        <w:ind w:firstLine="480" w:firstLineChars="200"/>
        <w:jc w:val="left"/>
        <w:rPr>
          <w:rFonts w:ascii="Times New Roman"/>
          <w:sz w:val="24"/>
          <w:szCs w:val="24"/>
        </w:rPr>
      </w:pPr>
      <w:r>
        <w:rPr>
          <w:rFonts w:hint="eastAsia" w:ascii="Times New Roman"/>
          <w:sz w:val="24"/>
          <w:szCs w:val="24"/>
        </w:rPr>
        <w:t>1、</w:t>
      </w:r>
      <w:r>
        <w:rPr>
          <w:rFonts w:ascii="Times New Roman"/>
          <w:sz w:val="24"/>
          <w:szCs w:val="24"/>
        </w:rPr>
        <w:t>根据YD/T 2795.1</w:t>
      </w:r>
      <w:r>
        <w:rPr>
          <w:rFonts w:hint="eastAsia" w:ascii="Times New Roman"/>
          <w:sz w:val="24"/>
          <w:szCs w:val="24"/>
        </w:rPr>
        <w:t>《</w:t>
      </w:r>
      <w:r>
        <w:rPr>
          <w:rFonts w:ascii="Times New Roman"/>
          <w:sz w:val="24"/>
          <w:szCs w:val="24"/>
        </w:rPr>
        <w:t>智能光分配网络光配线设施 第1部分：智能光配线架</w:t>
      </w:r>
      <w:r>
        <w:rPr>
          <w:rFonts w:hint="eastAsia" w:ascii="Times New Roman"/>
          <w:sz w:val="24"/>
          <w:szCs w:val="24"/>
        </w:rPr>
        <w:t>》、</w:t>
      </w:r>
      <w:r>
        <w:rPr>
          <w:rFonts w:ascii="Times New Roman"/>
          <w:sz w:val="24"/>
          <w:szCs w:val="24"/>
        </w:rPr>
        <w:t xml:space="preserve"> YD/T 2795.2</w:t>
      </w:r>
      <w:r>
        <w:rPr>
          <w:rFonts w:hint="eastAsia" w:ascii="Times New Roman"/>
          <w:sz w:val="24"/>
          <w:szCs w:val="24"/>
        </w:rPr>
        <w:t>《</w:t>
      </w:r>
      <w:r>
        <w:rPr>
          <w:rFonts w:ascii="Times New Roman"/>
          <w:sz w:val="24"/>
          <w:szCs w:val="24"/>
        </w:rPr>
        <w:t>智能光分配网络光配线设施 第2部分：智能光缆交接箱</w:t>
      </w:r>
      <w:r>
        <w:rPr>
          <w:rFonts w:hint="eastAsia" w:ascii="Times New Roman"/>
          <w:sz w:val="24"/>
          <w:szCs w:val="24"/>
        </w:rPr>
        <w:t>》、</w:t>
      </w:r>
      <w:r>
        <w:rPr>
          <w:rFonts w:ascii="Times New Roman"/>
          <w:sz w:val="24"/>
          <w:szCs w:val="24"/>
        </w:rPr>
        <w:t xml:space="preserve"> </w:t>
      </w:r>
      <w:r>
        <w:rPr>
          <w:rFonts w:ascii="Times New Roman" w:hAnsi="Times New Roman" w:cs="Times New Roman"/>
          <w:sz w:val="24"/>
          <w:szCs w:val="24"/>
        </w:rPr>
        <w:t>YD/T 2795.3</w:t>
      </w:r>
      <w:r>
        <w:rPr>
          <w:rFonts w:hint="eastAsia" w:ascii="Times New Roman" w:hAnsi="Times New Roman" w:cs="Times New Roman"/>
          <w:sz w:val="24"/>
          <w:szCs w:val="24"/>
        </w:rPr>
        <w:t>《</w:t>
      </w:r>
      <w:r>
        <w:rPr>
          <w:rFonts w:ascii="Times New Roman" w:hAnsi="Times New Roman" w:cs="Times New Roman"/>
          <w:sz w:val="24"/>
          <w:szCs w:val="24"/>
        </w:rPr>
        <w:t>智能光分配网络光配线设施 第3部分：智能光缆分纤箱</w:t>
      </w:r>
      <w:r>
        <w:rPr>
          <w:rFonts w:hint="eastAsia" w:ascii="Times New Roman" w:hAnsi="Times New Roman" w:cs="Times New Roman"/>
          <w:sz w:val="24"/>
          <w:szCs w:val="24"/>
        </w:rPr>
        <w:t>》</w:t>
      </w:r>
      <w:r>
        <w:rPr>
          <w:rFonts w:hint="eastAsia" w:ascii="Times New Roman"/>
          <w:sz w:val="24"/>
          <w:szCs w:val="24"/>
        </w:rPr>
        <w:t>、</w:t>
      </w:r>
      <w:r>
        <w:rPr>
          <w:rFonts w:ascii="Times New Roman" w:hAnsi="Times New Roman" w:cs="Times New Roman"/>
          <w:sz w:val="24"/>
          <w:szCs w:val="24"/>
        </w:rPr>
        <w:t xml:space="preserve"> YD/T 3250</w:t>
      </w:r>
      <w:r>
        <w:rPr>
          <w:rFonts w:hint="eastAsia" w:ascii="Times New Roman" w:hAnsi="Times New Roman" w:cs="Times New Roman"/>
          <w:sz w:val="24"/>
          <w:szCs w:val="24"/>
        </w:rPr>
        <w:t>《</w:t>
      </w:r>
      <w:r>
        <w:rPr>
          <w:rFonts w:ascii="Times New Roman" w:hAnsi="Times New Roman" w:cs="Times New Roman"/>
          <w:sz w:val="24"/>
          <w:szCs w:val="24"/>
        </w:rPr>
        <w:t>智能光分配网络光纤活动连接器</w:t>
      </w:r>
      <w:r>
        <w:rPr>
          <w:rFonts w:hint="eastAsia" w:ascii="Times New Roman" w:hAnsi="Times New Roman" w:cs="Times New Roman"/>
          <w:sz w:val="24"/>
          <w:szCs w:val="24"/>
        </w:rPr>
        <w:t>》要求，</w:t>
      </w:r>
      <w:r>
        <w:rPr>
          <w:rFonts w:ascii="Times New Roman"/>
          <w:sz w:val="24"/>
          <w:szCs w:val="24"/>
        </w:rPr>
        <w:t>智能ODN设备</w:t>
      </w:r>
      <w:r>
        <w:rPr>
          <w:rFonts w:hint="eastAsia" w:ascii="Times New Roman"/>
          <w:sz w:val="24"/>
          <w:szCs w:val="24"/>
        </w:rPr>
        <w:t>的工作环境应符合表8</w:t>
      </w:r>
      <w:r>
        <w:rPr>
          <w:rFonts w:ascii="Times New Roman"/>
          <w:sz w:val="24"/>
          <w:szCs w:val="24"/>
        </w:rPr>
        <w:t>.3.1</w:t>
      </w:r>
      <w:r>
        <w:rPr>
          <w:rFonts w:hint="eastAsia" w:ascii="Times New Roman"/>
          <w:sz w:val="24"/>
          <w:szCs w:val="24"/>
        </w:rPr>
        <w:t>要求。</w:t>
      </w:r>
    </w:p>
    <w:p>
      <w:pPr>
        <w:spacing w:line="360" w:lineRule="auto"/>
        <w:ind w:firstLine="480" w:firstLineChars="200"/>
        <w:jc w:val="left"/>
        <w:rPr>
          <w:rFonts w:ascii="Times New Roman"/>
          <w:sz w:val="24"/>
          <w:szCs w:val="24"/>
        </w:rPr>
      </w:pPr>
    </w:p>
    <w:p>
      <w:pPr>
        <w:spacing w:line="360" w:lineRule="auto"/>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t>表8</w:t>
      </w:r>
      <w:r>
        <w:rPr>
          <w:rFonts w:ascii="Times New Roman" w:hAnsi="Times New Roman" w:cs="Times New Roman"/>
          <w:sz w:val="24"/>
          <w:szCs w:val="24"/>
        </w:rPr>
        <w:t xml:space="preserve">.3.1 </w:t>
      </w:r>
      <w:r>
        <w:rPr>
          <w:rFonts w:hint="eastAsia" w:ascii="Times New Roman" w:hAnsi="Times New Roman" w:cs="Times New Roman"/>
          <w:sz w:val="24"/>
          <w:szCs w:val="24"/>
        </w:rPr>
        <w:t>智能O</w:t>
      </w:r>
      <w:r>
        <w:rPr>
          <w:rFonts w:ascii="Times New Roman" w:hAnsi="Times New Roman" w:cs="Times New Roman"/>
          <w:sz w:val="24"/>
          <w:szCs w:val="24"/>
        </w:rPr>
        <w:t>DN</w:t>
      </w:r>
      <w:r>
        <w:rPr>
          <w:rFonts w:hint="eastAsia" w:ascii="Times New Roman" w:hAnsi="Times New Roman" w:cs="Times New Roman"/>
          <w:sz w:val="24"/>
          <w:szCs w:val="24"/>
        </w:rPr>
        <w:t>设备的工作环境要求</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3332"/>
        <w:gridCol w:w="30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17" w:type="pct"/>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设备类型</w:t>
            </w:r>
          </w:p>
        </w:tc>
        <w:tc>
          <w:tcPr>
            <w:tcW w:w="1671" w:type="pct"/>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工作温度（℃）</w:t>
            </w:r>
          </w:p>
        </w:tc>
        <w:tc>
          <w:tcPr>
            <w:tcW w:w="1511" w:type="pct"/>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相对湿度（</w:t>
            </w:r>
            <w:r>
              <w:rPr>
                <w:rFonts w:ascii="Times New Roman" w:hAnsi="Times New Roman" w:eastAsia="宋体" w:cs="Times New Roman"/>
                <w:color w:val="000000"/>
                <w:kern w:val="0"/>
                <w:szCs w:val="21"/>
              </w:rPr>
              <w:t>%</w:t>
            </w:r>
            <w:r>
              <w:rPr>
                <w:rFonts w:hint="eastAsia" w:ascii="宋体" w:hAnsi="宋体" w:eastAsia="宋体" w:cs="Times New Roman"/>
                <w:color w:val="000000"/>
                <w:kern w:val="0"/>
                <w:szCs w:val="21"/>
              </w:rPr>
              <w:t>）</w:t>
            </w:r>
            <w:r>
              <w:rPr>
                <w:rFonts w:ascii="宋体" w:hAnsi="宋体" w:eastAsia="宋体" w:cs="Times New Roman"/>
                <w:color w:val="000000"/>
                <w:kern w:val="0"/>
                <w:szCs w:val="21"/>
              </w:rPr>
              <w:br w:type="textWrapping"/>
            </w:r>
            <w:r>
              <w:rPr>
                <w:rFonts w:hint="eastAsia" w:ascii="宋体" w:hAnsi="宋体" w:eastAsia="宋体" w:cs="Times New Roman"/>
                <w:color w:val="000000"/>
                <w:kern w:val="0"/>
                <w:szCs w:val="21"/>
              </w:rPr>
              <w:t>（温度</w:t>
            </w:r>
            <w:r>
              <w:rPr>
                <w:rFonts w:ascii="Times New Roman" w:hAnsi="Times New Roman" w:eastAsia="宋体" w:cs="Times New Roman"/>
                <w:color w:val="000000"/>
                <w:kern w:val="0"/>
                <w:szCs w:val="21"/>
              </w:rPr>
              <w:t>40</w:t>
            </w:r>
            <w:r>
              <w:rPr>
                <w:rFonts w:hint="eastAsia" w:ascii="宋体" w:hAnsi="宋体" w:eastAsia="宋体" w:cs="Times New Roman"/>
                <w:color w:val="000000"/>
                <w:kern w:val="0"/>
                <w:szCs w:val="21"/>
              </w:rPr>
              <w:t>℃条件下）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17" w:type="pct"/>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智能光纤配线架</w:t>
            </w:r>
          </w:p>
        </w:tc>
        <w:tc>
          <w:tcPr>
            <w:tcW w:w="1671" w:type="pct"/>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-25~+55</w:t>
            </w:r>
          </w:p>
        </w:tc>
        <w:tc>
          <w:tcPr>
            <w:tcW w:w="1511" w:type="pct"/>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w:t>
            </w:r>
            <w:r>
              <w:rPr>
                <w:rFonts w:ascii="Times New Roman" w:hAnsi="Times New Roman" w:eastAsia="宋体" w:cs="Times New Roman"/>
                <w:color w:val="000000"/>
                <w:kern w:val="0"/>
                <w:szCs w:val="21"/>
              </w:rPr>
              <w:t>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17" w:type="pct"/>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智能光缆交接箱</w:t>
            </w:r>
          </w:p>
        </w:tc>
        <w:tc>
          <w:tcPr>
            <w:tcW w:w="1671" w:type="pct"/>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A</w:t>
            </w:r>
            <w:r>
              <w:rPr>
                <w:rFonts w:hint="eastAsia" w:ascii="宋体" w:hAnsi="宋体" w:eastAsia="宋体" w:cs="Times New Roman"/>
                <w:color w:val="000000"/>
                <w:kern w:val="0"/>
                <w:szCs w:val="21"/>
              </w:rPr>
              <w:t>型：</w:t>
            </w:r>
            <w:r>
              <w:rPr>
                <w:rFonts w:ascii="Times New Roman" w:hAnsi="Times New Roman" w:eastAsia="宋体" w:cs="Times New Roman"/>
                <w:color w:val="000000"/>
                <w:kern w:val="0"/>
                <w:szCs w:val="21"/>
              </w:rPr>
              <w:t>-40~+60</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B</w:t>
            </w:r>
            <w:r>
              <w:rPr>
                <w:rFonts w:hint="eastAsia" w:ascii="宋体" w:hAnsi="宋体" w:eastAsia="宋体" w:cs="Times New Roman"/>
                <w:color w:val="000000"/>
                <w:kern w:val="0"/>
                <w:szCs w:val="21"/>
              </w:rPr>
              <w:t>型：</w:t>
            </w:r>
            <w:r>
              <w:rPr>
                <w:rFonts w:ascii="Times New Roman" w:hAnsi="Times New Roman" w:eastAsia="宋体" w:cs="Times New Roman"/>
                <w:color w:val="000000"/>
                <w:kern w:val="0"/>
                <w:szCs w:val="21"/>
              </w:rPr>
              <w:t>-25~+55</w:t>
            </w:r>
          </w:p>
        </w:tc>
        <w:tc>
          <w:tcPr>
            <w:tcW w:w="1511" w:type="pct"/>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w:t>
            </w:r>
            <w:r>
              <w:rPr>
                <w:rFonts w:ascii="Times New Roman" w:hAnsi="Times New Roman" w:eastAsia="宋体" w:cs="Times New Roman"/>
                <w:color w:val="000000"/>
                <w:kern w:val="0"/>
                <w:szCs w:val="21"/>
              </w:rPr>
              <w:t>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17" w:type="pct"/>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智能光缆分纤箱</w:t>
            </w:r>
          </w:p>
        </w:tc>
        <w:tc>
          <w:tcPr>
            <w:tcW w:w="1671" w:type="pct"/>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室外型：</w:t>
            </w:r>
            <w:r>
              <w:rPr>
                <w:rFonts w:ascii="Times New Roman" w:hAnsi="Times New Roman" w:eastAsia="宋体" w:cs="Times New Roman"/>
                <w:color w:val="000000"/>
                <w:kern w:val="0"/>
                <w:szCs w:val="21"/>
              </w:rPr>
              <w:t>-40~+60</w:t>
            </w:r>
            <w:r>
              <w:rPr>
                <w:rFonts w:ascii="Times New Roman" w:hAnsi="Times New Roman" w:eastAsia="宋体" w:cs="Times New Roman"/>
                <w:color w:val="000000"/>
                <w:kern w:val="0"/>
                <w:szCs w:val="21"/>
              </w:rPr>
              <w:br w:type="textWrapping"/>
            </w:r>
            <w:r>
              <w:rPr>
                <w:rFonts w:hint="eastAsia" w:ascii="宋体" w:hAnsi="宋体" w:eastAsia="宋体" w:cs="Times New Roman"/>
                <w:color w:val="000000"/>
                <w:kern w:val="0"/>
                <w:szCs w:val="21"/>
              </w:rPr>
              <w:t>室内型：</w:t>
            </w:r>
            <w:r>
              <w:rPr>
                <w:rFonts w:ascii="Times New Roman" w:hAnsi="Times New Roman" w:eastAsia="宋体" w:cs="Times New Roman"/>
                <w:color w:val="000000"/>
                <w:kern w:val="0"/>
                <w:szCs w:val="21"/>
              </w:rPr>
              <w:t>-25~+55</w:t>
            </w:r>
          </w:p>
        </w:tc>
        <w:tc>
          <w:tcPr>
            <w:tcW w:w="1511" w:type="pct"/>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w:t>
            </w:r>
            <w:r>
              <w:rPr>
                <w:rFonts w:ascii="Times New Roman" w:hAnsi="Times New Roman" w:eastAsia="宋体" w:cs="Times New Roman"/>
                <w:color w:val="000000"/>
                <w:kern w:val="0"/>
                <w:szCs w:val="21"/>
              </w:rPr>
              <w:t>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17" w:type="pct"/>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智能光分配网络光纤活动连接器</w:t>
            </w:r>
          </w:p>
        </w:tc>
        <w:tc>
          <w:tcPr>
            <w:tcW w:w="1671" w:type="pct"/>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普通要求：</w:t>
            </w:r>
            <w:r>
              <w:rPr>
                <w:rFonts w:ascii="Times New Roman" w:hAnsi="Times New Roman" w:eastAsia="宋体" w:cs="Times New Roman"/>
                <w:color w:val="000000"/>
                <w:kern w:val="0"/>
                <w:szCs w:val="21"/>
              </w:rPr>
              <w:t>-25~+70</w:t>
            </w:r>
            <w:r>
              <w:rPr>
                <w:rFonts w:ascii="Times New Roman" w:hAnsi="Times New Roman" w:eastAsia="宋体" w:cs="Times New Roman"/>
                <w:color w:val="000000"/>
                <w:kern w:val="0"/>
                <w:szCs w:val="21"/>
              </w:rPr>
              <w:br w:type="textWrapping"/>
            </w:r>
            <w:r>
              <w:rPr>
                <w:rFonts w:hint="eastAsia" w:ascii="宋体" w:hAnsi="宋体" w:eastAsia="宋体" w:cs="Times New Roman"/>
                <w:color w:val="000000"/>
                <w:kern w:val="0"/>
                <w:szCs w:val="21"/>
              </w:rPr>
              <w:t>加严要求：</w:t>
            </w:r>
            <w:r>
              <w:rPr>
                <w:rFonts w:ascii="Times New Roman" w:hAnsi="Times New Roman" w:eastAsia="宋体" w:cs="Times New Roman"/>
                <w:color w:val="000000"/>
                <w:kern w:val="0"/>
                <w:szCs w:val="21"/>
              </w:rPr>
              <w:t>-40~+85</w:t>
            </w:r>
          </w:p>
        </w:tc>
        <w:tc>
          <w:tcPr>
            <w:tcW w:w="1511" w:type="pct"/>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w:t>
            </w:r>
          </w:p>
        </w:tc>
      </w:tr>
    </w:tbl>
    <w:p>
      <w:pPr>
        <w:pStyle w:val="33"/>
        <w:numPr>
          <w:ilvl w:val="0"/>
          <w:numId w:val="0"/>
        </w:numPr>
        <w:spacing w:after="15" w:line="360" w:lineRule="auto"/>
        <w:ind w:left="315" w:leftChars="150" w:firstLine="480" w:firstLineChars="200"/>
        <w:rPr>
          <w:rFonts w:ascii="Times New Roman" w:eastAsiaTheme="minorEastAsia"/>
          <w:kern w:val="2"/>
          <w:sz w:val="24"/>
          <w:szCs w:val="24"/>
        </w:rPr>
      </w:pPr>
    </w:p>
    <w:p>
      <w:pPr>
        <w:pStyle w:val="3"/>
        <w:jc w:val="center"/>
        <w:rPr>
          <w:rFonts w:ascii="Times New Roman" w:hAnsi="Times New Roman" w:cs="Times New Roman"/>
          <w:sz w:val="28"/>
          <w:szCs w:val="28"/>
        </w:rPr>
      </w:pPr>
      <w:bookmarkStart w:id="344" w:name="_Toc55224962"/>
      <w:bookmarkStart w:id="345" w:name="_Toc15838"/>
      <w:r>
        <w:rPr>
          <w:rFonts w:ascii="Times New Roman" w:hAnsi="Times New Roman" w:cs="Times New Roman"/>
          <w:sz w:val="28"/>
          <w:szCs w:val="28"/>
        </w:rPr>
        <w:t>8.4 安装要求</w:t>
      </w:r>
      <w:bookmarkEnd w:id="344"/>
      <w:bookmarkEnd w:id="345"/>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8.4.1  智能光配线架安装</w:t>
      </w:r>
      <w:r>
        <w:rPr>
          <w:rFonts w:hint="eastAsia" w:ascii="Times New Roman" w:eastAsiaTheme="minorEastAsia"/>
          <w:kern w:val="2"/>
          <w:sz w:val="24"/>
          <w:szCs w:val="24"/>
        </w:rPr>
        <w:t>应符合如下</w:t>
      </w:r>
      <w:r>
        <w:rPr>
          <w:rFonts w:ascii="Times New Roman" w:eastAsiaTheme="minorEastAsia"/>
          <w:kern w:val="2"/>
          <w:sz w:val="24"/>
          <w:szCs w:val="24"/>
        </w:rPr>
        <w:t>要求：</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1、安装位置、机面朝向应符合设计要求</w:t>
      </w:r>
      <w:r>
        <w:rPr>
          <w:rFonts w:hint="eastAsia" w:ascii="Times New Roman" w:eastAsiaTheme="minorEastAsia"/>
          <w:kern w:val="2"/>
          <w:sz w:val="24"/>
          <w:szCs w:val="24"/>
        </w:rPr>
        <w:t>。</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2、安装垂直偏差应不大于机架高度1</w:t>
      </w:r>
      <w:r>
        <w:rPr>
          <w:rFonts w:ascii="Times New Roman"/>
          <w:kern w:val="2"/>
          <w:sz w:val="24"/>
          <w:szCs w:val="24"/>
        </w:rPr>
        <w:t>‰</w:t>
      </w:r>
      <w:r>
        <w:rPr>
          <w:rFonts w:hint="eastAsia" w:ascii="Times New Roman"/>
          <w:kern w:val="2"/>
          <w:sz w:val="24"/>
          <w:szCs w:val="24"/>
        </w:rPr>
        <w:t>。</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3、相邻机架应紧密靠拢，机架间隙应小于3mm，列内机面平齐，无明显凹凸</w:t>
      </w:r>
      <w:r>
        <w:rPr>
          <w:rFonts w:hint="eastAsia" w:ascii="Times New Roman" w:eastAsiaTheme="minorEastAsia"/>
          <w:kern w:val="2"/>
          <w:sz w:val="24"/>
          <w:szCs w:val="24"/>
        </w:rPr>
        <w:t>。</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4、在ODF架中光缆金属构件应用截面不小于6mm</w:t>
      </w:r>
      <w:r>
        <w:rPr>
          <w:rFonts w:ascii="Times New Roman" w:eastAsiaTheme="minorEastAsia"/>
          <w:kern w:val="2"/>
          <w:sz w:val="24"/>
          <w:szCs w:val="24"/>
          <w:vertAlign w:val="superscript"/>
        </w:rPr>
        <w:t>2</w:t>
      </w:r>
      <w:r>
        <w:rPr>
          <w:rFonts w:ascii="Times New Roman" w:eastAsiaTheme="minorEastAsia"/>
          <w:kern w:val="2"/>
          <w:sz w:val="24"/>
          <w:szCs w:val="24"/>
        </w:rPr>
        <w:t>的铜接地线与高压防护接地装置相连，然后用截面不小于35mm</w:t>
      </w:r>
      <w:r>
        <w:rPr>
          <w:rFonts w:ascii="Times New Roman" w:eastAsiaTheme="minorEastAsia"/>
          <w:kern w:val="2"/>
          <w:sz w:val="24"/>
          <w:szCs w:val="24"/>
          <w:vertAlign w:val="superscript"/>
        </w:rPr>
        <w:t>2</w:t>
      </w:r>
      <w:r>
        <w:rPr>
          <w:rFonts w:ascii="Times New Roman" w:eastAsiaTheme="minorEastAsia"/>
          <w:kern w:val="2"/>
          <w:sz w:val="24"/>
          <w:szCs w:val="24"/>
        </w:rPr>
        <w:t>的多股铜芯电力电缆引接到机房的第一级接地汇接排或小型局站的总接地汇接排。</w:t>
      </w:r>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8.4.2  智能光缆交接箱安装</w:t>
      </w:r>
      <w:r>
        <w:rPr>
          <w:rFonts w:hint="eastAsia" w:ascii="Times New Roman" w:eastAsiaTheme="minorEastAsia"/>
          <w:kern w:val="2"/>
          <w:sz w:val="24"/>
          <w:szCs w:val="24"/>
        </w:rPr>
        <w:t>应符合如下</w:t>
      </w:r>
      <w:r>
        <w:rPr>
          <w:rFonts w:ascii="Times New Roman" w:eastAsiaTheme="minorEastAsia"/>
          <w:kern w:val="2"/>
          <w:sz w:val="24"/>
          <w:szCs w:val="24"/>
        </w:rPr>
        <w:t>要求：</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1、室外落地式交接箱应采用混凝土基座，基座与人（手）孔间应采用管道连通，不得采用通道连通。基座与管道、箱体间应有密封防潮措施。</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2、交接箱（间）应设置地线，接地电阻不得大于10Ω。</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3、交接箱位置的选择应符合下列规定：</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 xml:space="preserve">   1）符合城市规划，不妨碍交通并不影响市容观瞻的地方。</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 xml:space="preserve">   2）靠近人（手）孔便于出入线的地方。</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 xml:space="preserve">   3）无自然灾害、安全、通风、隐蔽、便于施工维护、不易受到损伤的地方。</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 xml:space="preserve">   4）高压走廊和电磁干扰严重的地方；高温、腐蚀、易燃易爆工厂仓库、易于淹没的洼地附近及其他严重影响交接箱安全的地方不得设置交接箱。</w:t>
      </w:r>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8.4.3  智能光缆分纤箱安装</w:t>
      </w:r>
      <w:r>
        <w:rPr>
          <w:rFonts w:hint="eastAsia" w:ascii="Times New Roman" w:eastAsiaTheme="minorEastAsia"/>
          <w:kern w:val="2"/>
          <w:sz w:val="24"/>
          <w:szCs w:val="24"/>
        </w:rPr>
        <w:t>应符合如下</w:t>
      </w:r>
      <w:r>
        <w:rPr>
          <w:rFonts w:ascii="Times New Roman" w:eastAsiaTheme="minorEastAsia"/>
          <w:kern w:val="2"/>
          <w:sz w:val="24"/>
          <w:szCs w:val="24"/>
        </w:rPr>
        <w:t>要求：</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1、分纤箱的安装方式、地点与型号应符合设计要求。</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2、分纤箱在电杆上安装时，应装在电杆的局方侧；同杆设有过街分纤设备时，其过街的分纤箱应装在局的反方向侧。</w:t>
      </w:r>
    </w:p>
    <w:p>
      <w:pPr>
        <w:pStyle w:val="33"/>
        <w:numPr>
          <w:ilvl w:val="0"/>
          <w:numId w:val="0"/>
        </w:numPr>
        <w:spacing w:after="15" w:line="360" w:lineRule="auto"/>
        <w:ind w:firstLine="484" w:firstLineChars="202"/>
        <w:jc w:val="left"/>
        <w:rPr>
          <w:rFonts w:ascii="Times New Roman" w:eastAsiaTheme="minorEastAsia"/>
          <w:kern w:val="2"/>
          <w:sz w:val="24"/>
          <w:szCs w:val="24"/>
          <w:highlight w:val="yellow"/>
        </w:rPr>
      </w:pPr>
      <w:r>
        <w:rPr>
          <w:rFonts w:ascii="Times New Roman" w:eastAsiaTheme="minorEastAsia"/>
          <w:kern w:val="2"/>
          <w:sz w:val="24"/>
          <w:szCs w:val="24"/>
        </w:rPr>
        <w:t>3、分纤箱在电杆上安装时，箱体的上端面应距吊线720mm；水泥电杆安装无卡固装置的分纤箱时，应衬垫背板或者背桩件。</w:t>
      </w:r>
    </w:p>
    <w:p>
      <w:pPr>
        <w:pStyle w:val="33"/>
        <w:numPr>
          <w:ilvl w:val="0"/>
          <w:numId w:val="0"/>
        </w:numPr>
        <w:spacing w:after="15" w:line="360" w:lineRule="auto"/>
        <w:ind w:left="315" w:leftChars="150" w:firstLine="120" w:firstLineChars="50"/>
        <w:rPr>
          <w:rFonts w:ascii="Times New Roman" w:eastAsiaTheme="minorEastAsia"/>
          <w:kern w:val="2"/>
          <w:sz w:val="24"/>
          <w:szCs w:val="24"/>
        </w:rPr>
      </w:pPr>
      <w:r>
        <w:rPr>
          <w:rFonts w:ascii="Times New Roman" w:eastAsiaTheme="minorEastAsia"/>
          <w:kern w:val="2"/>
          <w:sz w:val="24"/>
          <w:szCs w:val="24"/>
        </w:rPr>
        <w:t>4、室外墙壁安装分纤箱时，箱体的下端面应距地面2800mm~3200mm；室内分纤箱的安装应符合设计要求。</w:t>
      </w:r>
    </w:p>
    <w:p>
      <w:pPr>
        <w:pStyle w:val="33"/>
        <w:numPr>
          <w:ilvl w:val="0"/>
          <w:numId w:val="0"/>
        </w:numPr>
        <w:tabs>
          <w:tab w:val="left" w:pos="1350"/>
        </w:tabs>
        <w:spacing w:after="15" w:line="360" w:lineRule="auto"/>
        <w:ind w:left="315" w:leftChars="150" w:firstLine="120" w:firstLineChars="50"/>
        <w:rPr>
          <w:rFonts w:ascii="Times New Roman" w:eastAsiaTheme="minorEastAsia"/>
          <w:kern w:val="2"/>
          <w:sz w:val="24"/>
          <w:szCs w:val="24"/>
        </w:rPr>
      </w:pPr>
      <w:r>
        <w:rPr>
          <w:rFonts w:ascii="Times New Roman" w:eastAsiaTheme="minorEastAsia"/>
          <w:kern w:val="2"/>
          <w:sz w:val="24"/>
          <w:szCs w:val="24"/>
        </w:rPr>
        <w:t>5、壁龛式分纤箱的安装应根据设计要求，箱体、箱内、接续部件的装置应牢固、合理、防潮。</w:t>
      </w:r>
    </w:p>
    <w:p>
      <w:pPr>
        <w:pStyle w:val="33"/>
        <w:numPr>
          <w:ilvl w:val="0"/>
          <w:numId w:val="0"/>
        </w:numPr>
        <w:spacing w:after="15" w:line="360" w:lineRule="auto"/>
        <w:ind w:left="406" w:hanging="405" w:hangingChars="169"/>
        <w:rPr>
          <w:rFonts w:ascii="Times New Roman" w:eastAsiaTheme="minorEastAsia"/>
          <w:kern w:val="2"/>
          <w:sz w:val="24"/>
          <w:szCs w:val="24"/>
        </w:rPr>
      </w:pPr>
      <w:r>
        <w:rPr>
          <w:rFonts w:ascii="Times New Roman" w:eastAsiaTheme="minorEastAsia"/>
          <w:kern w:val="2"/>
          <w:sz w:val="24"/>
          <w:szCs w:val="24"/>
        </w:rPr>
        <w:t>8.4.4  抗震加固</w:t>
      </w:r>
      <w:r>
        <w:rPr>
          <w:rFonts w:hint="eastAsia" w:ascii="Times New Roman" w:eastAsiaTheme="minorEastAsia"/>
          <w:kern w:val="2"/>
          <w:sz w:val="24"/>
          <w:szCs w:val="24"/>
        </w:rPr>
        <w:t>应符合如下</w:t>
      </w:r>
      <w:r>
        <w:rPr>
          <w:rFonts w:ascii="Times New Roman" w:eastAsiaTheme="minorEastAsia"/>
          <w:kern w:val="2"/>
          <w:sz w:val="24"/>
          <w:szCs w:val="24"/>
        </w:rPr>
        <w:t>要求：</w:t>
      </w:r>
    </w:p>
    <w:p>
      <w:pPr>
        <w:pStyle w:val="33"/>
        <w:numPr>
          <w:ilvl w:val="0"/>
          <w:numId w:val="0"/>
        </w:numPr>
        <w:spacing w:after="15" w:line="360" w:lineRule="auto"/>
        <w:ind w:firstLine="484" w:firstLineChars="202"/>
        <w:rPr>
          <w:rFonts w:ascii="Times New Roman" w:eastAsiaTheme="minorEastAsia"/>
          <w:kern w:val="2"/>
          <w:sz w:val="24"/>
          <w:szCs w:val="24"/>
        </w:rPr>
      </w:pPr>
      <w:r>
        <w:rPr>
          <w:rFonts w:hint="eastAsia" w:ascii="Times New Roman" w:eastAsiaTheme="minorEastAsia"/>
          <w:kern w:val="2"/>
          <w:sz w:val="24"/>
          <w:szCs w:val="24"/>
        </w:rPr>
        <w:t>1、</w:t>
      </w:r>
      <w:r>
        <w:rPr>
          <w:rFonts w:ascii="Times New Roman" w:eastAsiaTheme="minorEastAsia"/>
          <w:kern w:val="2"/>
          <w:sz w:val="24"/>
          <w:szCs w:val="24"/>
        </w:rPr>
        <w:t>智能ODN设备安装应符合GB/T 51369</w:t>
      </w:r>
      <w:r>
        <w:rPr>
          <w:rFonts w:hint="eastAsia" w:ascii="Times New Roman" w:eastAsiaTheme="minorEastAsia"/>
          <w:kern w:val="2"/>
          <w:sz w:val="24"/>
          <w:szCs w:val="24"/>
        </w:rPr>
        <w:t>《通信设备安装工程抗震设计标准》</w:t>
      </w:r>
      <w:r>
        <w:rPr>
          <w:rFonts w:ascii="Times New Roman" w:eastAsiaTheme="minorEastAsia"/>
          <w:kern w:val="2"/>
          <w:sz w:val="24"/>
          <w:szCs w:val="24"/>
        </w:rPr>
        <w:t>的规定。</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2</w:t>
      </w:r>
      <w:r>
        <w:rPr>
          <w:rFonts w:hint="eastAsia" w:ascii="Times New Roman" w:eastAsiaTheme="minorEastAsia"/>
          <w:kern w:val="2"/>
          <w:sz w:val="24"/>
          <w:szCs w:val="24"/>
        </w:rPr>
        <w:t>、</w:t>
      </w:r>
      <w:r>
        <w:rPr>
          <w:rFonts w:ascii="Times New Roman" w:eastAsiaTheme="minorEastAsia"/>
          <w:kern w:val="2"/>
          <w:sz w:val="24"/>
          <w:szCs w:val="24"/>
        </w:rPr>
        <w:t>电信设备的底部应与地进行加固，若机房有活动地板，应先将设备底座与地面加固，再将电信设备底部与设备底座加固。无法用螺栓与地面加固的电信设备，应在设备前后各用L型抗震防滑角铁进行加固。</w:t>
      </w:r>
    </w:p>
    <w:p>
      <w:pPr>
        <w:pStyle w:val="33"/>
        <w:numPr>
          <w:ilvl w:val="0"/>
          <w:numId w:val="0"/>
        </w:numPr>
        <w:spacing w:after="15" w:line="360" w:lineRule="auto"/>
        <w:ind w:left="0" w:firstLine="0" w:firstLineChars="0"/>
        <w:rPr>
          <w:del w:id="947" w:author="lenovo" w:date="2020-11-06T10:51:44Z"/>
          <w:rFonts w:ascii="Times New Roman" w:eastAsiaTheme="minorEastAsia"/>
          <w:kern w:val="2"/>
          <w:sz w:val="24"/>
          <w:szCs w:val="24"/>
        </w:rPr>
        <w:pPrChange w:id="946" w:author="lenovo" w:date="2020-11-06T10:51:48Z">
          <w:pPr>
            <w:pStyle w:val="33"/>
            <w:numPr>
              <w:ilvl w:val="0"/>
              <w:numId w:val="0"/>
            </w:numPr>
            <w:spacing w:after="15" w:line="360" w:lineRule="auto"/>
            <w:ind w:left="406" w:hanging="406" w:hangingChars="169"/>
          </w:pPr>
        </w:pPrChange>
      </w:pPr>
      <w:r>
        <w:rPr>
          <w:rFonts w:ascii="Times New Roman" w:eastAsiaTheme="minorEastAsia"/>
          <w:kern w:val="2"/>
          <w:sz w:val="24"/>
          <w:szCs w:val="24"/>
        </w:rPr>
        <w:t xml:space="preserve">8.4.5  </w:t>
      </w:r>
      <w:del w:id="948" w:author="lenovo" w:date="2020-11-06T10:51:44Z">
        <w:r>
          <w:rPr>
            <w:rFonts w:ascii="Times New Roman" w:eastAsiaTheme="minorEastAsia"/>
            <w:kern w:val="2"/>
            <w:sz w:val="24"/>
            <w:szCs w:val="24"/>
          </w:rPr>
          <w:delText>防雷接地</w:delText>
        </w:r>
      </w:del>
      <w:del w:id="949" w:author="lenovo" w:date="2020-11-06T10:51:44Z">
        <w:r>
          <w:rPr>
            <w:rFonts w:hint="eastAsia" w:ascii="Times New Roman" w:eastAsiaTheme="minorEastAsia"/>
            <w:kern w:val="2"/>
            <w:sz w:val="24"/>
            <w:szCs w:val="24"/>
          </w:rPr>
          <w:delText>应符合如下</w:delText>
        </w:r>
      </w:del>
      <w:del w:id="950" w:author="lenovo" w:date="2020-11-06T10:51:44Z">
        <w:r>
          <w:rPr>
            <w:rFonts w:ascii="Times New Roman" w:eastAsiaTheme="minorEastAsia"/>
            <w:kern w:val="2"/>
            <w:sz w:val="24"/>
            <w:szCs w:val="24"/>
          </w:rPr>
          <w:delText>要求：</w:delText>
        </w:r>
      </w:del>
    </w:p>
    <w:p>
      <w:pPr>
        <w:pStyle w:val="33"/>
        <w:numPr>
          <w:ilvl w:val="0"/>
          <w:numId w:val="0"/>
        </w:numPr>
        <w:spacing w:after="15" w:line="360" w:lineRule="auto"/>
        <w:ind w:firstLine="0" w:firstLineChars="0"/>
        <w:rPr>
          <w:rFonts w:ascii="Times New Roman" w:eastAsiaTheme="minorEastAsia"/>
          <w:kern w:val="2"/>
          <w:sz w:val="24"/>
          <w:szCs w:val="24"/>
        </w:rPr>
        <w:pPrChange w:id="951" w:author="lenovo" w:date="2020-11-06T10:51:48Z">
          <w:pPr>
            <w:pStyle w:val="33"/>
            <w:numPr>
              <w:ilvl w:val="0"/>
              <w:numId w:val="0"/>
            </w:numPr>
            <w:spacing w:after="15" w:line="360" w:lineRule="auto"/>
            <w:ind w:firstLine="485" w:firstLineChars="202"/>
          </w:pPr>
        </w:pPrChange>
      </w:pPr>
      <w:del w:id="952" w:author="lenovo" w:date="2020-11-06T10:51:44Z">
        <w:r>
          <w:rPr>
            <w:rFonts w:hint="eastAsia" w:ascii="Times New Roman" w:eastAsiaTheme="minorEastAsia"/>
            <w:kern w:val="2"/>
            <w:sz w:val="24"/>
            <w:szCs w:val="24"/>
          </w:rPr>
          <w:delText>1、</w:delText>
        </w:r>
      </w:del>
      <w:r>
        <w:rPr>
          <w:rFonts w:ascii="Times New Roman" w:eastAsiaTheme="minorEastAsia"/>
          <w:kern w:val="2"/>
          <w:sz w:val="24"/>
          <w:szCs w:val="24"/>
        </w:rPr>
        <w:t>智能ODN防雷接地应符合GB 50689《通信局（站）防雷与接地工程设计规范》的规定。</w:t>
      </w:r>
    </w:p>
    <w:p>
      <w:pPr>
        <w:widowControl/>
        <w:jc w:val="left"/>
        <w:rPr>
          <w:rFonts w:ascii="Times New Roman" w:hAnsi="Times New Roman" w:cs="Times New Roman"/>
          <w:b/>
          <w:bCs/>
          <w:kern w:val="44"/>
          <w:sz w:val="44"/>
          <w:szCs w:val="44"/>
        </w:rPr>
      </w:pPr>
      <w:r>
        <w:rPr>
          <w:rFonts w:ascii="Times New Roman" w:hAnsi="Times New Roman" w:cs="Times New Roman"/>
        </w:rPr>
        <w:br w:type="page"/>
      </w:r>
    </w:p>
    <w:p>
      <w:pPr>
        <w:pStyle w:val="2"/>
        <w:numPr>
          <w:ilvl w:val="0"/>
          <w:numId w:val="8"/>
        </w:numPr>
        <w:jc w:val="center"/>
        <w:rPr>
          <w:rFonts w:ascii="Times New Roman" w:hAnsi="Times New Roman" w:cs="Times New Roman"/>
          <w:sz w:val="32"/>
          <w:szCs w:val="32"/>
        </w:rPr>
      </w:pPr>
      <w:bookmarkStart w:id="346" w:name="_Toc55224963"/>
      <w:bookmarkStart w:id="347" w:name="_Toc3347"/>
      <w:r>
        <w:rPr>
          <w:rFonts w:ascii="Times New Roman" w:hAnsi="Times New Roman" w:cs="Times New Roman"/>
          <w:sz w:val="32"/>
          <w:szCs w:val="32"/>
        </w:rPr>
        <w:t>施工安全要求</w:t>
      </w:r>
      <w:bookmarkEnd w:id="346"/>
      <w:bookmarkEnd w:id="347"/>
    </w:p>
    <w:p>
      <w:pPr>
        <w:pStyle w:val="33"/>
        <w:numPr>
          <w:ilvl w:val="0"/>
          <w:numId w:val="0"/>
        </w:numPr>
        <w:spacing w:after="15" w:line="360" w:lineRule="auto"/>
        <w:ind w:left="210" w:leftChars="100" w:firstLine="240" w:firstLineChars="100"/>
        <w:rPr>
          <w:rFonts w:ascii="Times New Roman" w:eastAsiaTheme="minorEastAsia"/>
          <w:kern w:val="2"/>
          <w:sz w:val="24"/>
          <w:szCs w:val="24"/>
        </w:rPr>
      </w:pPr>
      <w:commentRangeStart w:id="0"/>
      <w:r>
        <w:rPr>
          <w:rFonts w:ascii="Times New Roman" w:eastAsiaTheme="minorEastAsia"/>
          <w:kern w:val="2"/>
          <w:sz w:val="24"/>
          <w:szCs w:val="24"/>
        </w:rPr>
        <w:t>9.0.1 智能ODN设施安装应符合YD 5201《通信建设工程安全生产操作规范》的规定。</w:t>
      </w:r>
      <w:commentRangeEnd w:id="0"/>
      <w:r>
        <w:commentReference w:id="0"/>
      </w:r>
    </w:p>
    <w:p>
      <w:pPr>
        <w:pStyle w:val="3"/>
        <w:jc w:val="center"/>
        <w:rPr>
          <w:rFonts w:ascii="Times New Roman"/>
          <w:sz w:val="28"/>
          <w:szCs w:val="28"/>
        </w:rPr>
      </w:pPr>
      <w:bookmarkStart w:id="348" w:name="_Toc55224964"/>
      <w:bookmarkStart w:id="349" w:name="_Toc15352"/>
      <w:r>
        <w:rPr>
          <w:rFonts w:hint="eastAsia" w:ascii="Times New Roman" w:hAnsi="Times New Roman" w:cs="Times New Roman"/>
          <w:sz w:val="28"/>
          <w:szCs w:val="28"/>
        </w:rPr>
        <w:t>9</w:t>
      </w:r>
      <w:r>
        <w:rPr>
          <w:rFonts w:ascii="Times New Roman" w:hAnsi="Times New Roman" w:cs="Times New Roman"/>
          <w:sz w:val="28"/>
          <w:szCs w:val="28"/>
        </w:rPr>
        <w:t>.1</w:t>
      </w:r>
      <w:r>
        <w:rPr>
          <w:rFonts w:hint="eastAsia" w:ascii="Times New Roman" w:hAnsi="Times New Roman" w:cs="Times New Roman"/>
          <w:sz w:val="28"/>
          <w:szCs w:val="28"/>
        </w:rPr>
        <w:t>设备用电施工安全要求</w:t>
      </w:r>
      <w:bookmarkEnd w:id="348"/>
      <w:bookmarkEnd w:id="349"/>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9.1.1</w:t>
      </w:r>
      <w:r>
        <w:rPr>
          <w:rFonts w:hint="eastAsia" w:ascii="Times New Roman" w:eastAsiaTheme="minorEastAsia"/>
          <w:kern w:val="2"/>
          <w:sz w:val="24"/>
          <w:szCs w:val="24"/>
        </w:rPr>
        <w:t xml:space="preserve"> </w:t>
      </w:r>
      <w:r>
        <w:rPr>
          <w:rFonts w:ascii="Times New Roman" w:eastAsiaTheme="minorEastAsia"/>
          <w:kern w:val="2"/>
          <w:sz w:val="24"/>
          <w:szCs w:val="24"/>
        </w:rPr>
        <w:t>交流电源设备的安装，</w:t>
      </w:r>
      <w:r>
        <w:rPr>
          <w:rFonts w:hint="eastAsia" w:ascii="Times New Roman" w:eastAsiaTheme="minorEastAsia"/>
          <w:kern w:val="2"/>
          <w:sz w:val="24"/>
          <w:szCs w:val="24"/>
        </w:rPr>
        <w:t>应</w:t>
      </w:r>
      <w:r>
        <w:rPr>
          <w:rFonts w:ascii="Times New Roman" w:eastAsiaTheme="minorEastAsia"/>
          <w:kern w:val="2"/>
          <w:sz w:val="24"/>
          <w:szCs w:val="24"/>
        </w:rPr>
        <w:t>遵守所在地的安全规范，进行交流电安装的人员，</w:t>
      </w:r>
      <w:r>
        <w:rPr>
          <w:rFonts w:hint="eastAsia" w:ascii="Times New Roman" w:eastAsiaTheme="minorEastAsia"/>
          <w:kern w:val="2"/>
          <w:sz w:val="24"/>
          <w:szCs w:val="24"/>
        </w:rPr>
        <w:t>应</w:t>
      </w:r>
      <w:r>
        <w:rPr>
          <w:rFonts w:ascii="Times New Roman" w:eastAsiaTheme="minorEastAsia"/>
          <w:kern w:val="2"/>
          <w:sz w:val="24"/>
          <w:szCs w:val="24"/>
        </w:rPr>
        <w:t xml:space="preserve">具有高压、交流电等作业资格。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9.1.2</w:t>
      </w:r>
      <w:r>
        <w:rPr>
          <w:rFonts w:hint="eastAsia" w:ascii="Times New Roman" w:eastAsiaTheme="minorEastAsia"/>
          <w:kern w:val="2"/>
          <w:sz w:val="24"/>
          <w:szCs w:val="24"/>
        </w:rPr>
        <w:t xml:space="preserve"> </w:t>
      </w:r>
      <w:r>
        <w:rPr>
          <w:rFonts w:ascii="Times New Roman" w:eastAsiaTheme="minorEastAsia"/>
          <w:kern w:val="2"/>
          <w:sz w:val="24"/>
          <w:szCs w:val="24"/>
        </w:rPr>
        <w:t>操作时</w:t>
      </w:r>
      <w:r>
        <w:rPr>
          <w:rFonts w:hint="eastAsia" w:ascii="Times New Roman" w:eastAsiaTheme="minorEastAsia"/>
          <w:kern w:val="2"/>
          <w:sz w:val="24"/>
          <w:szCs w:val="24"/>
        </w:rPr>
        <w:t>不应</w:t>
      </w:r>
      <w:r>
        <w:rPr>
          <w:rFonts w:ascii="Times New Roman" w:eastAsiaTheme="minorEastAsia"/>
          <w:kern w:val="2"/>
          <w:sz w:val="24"/>
          <w:szCs w:val="24"/>
        </w:rPr>
        <w:t xml:space="preserve">佩带手表、手链、手镯、戒指等易导电物体。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9.1.3</w:t>
      </w:r>
      <w:r>
        <w:rPr>
          <w:rFonts w:hint="eastAsia" w:ascii="Times New Roman" w:eastAsiaTheme="minorEastAsia"/>
          <w:kern w:val="2"/>
          <w:sz w:val="24"/>
          <w:szCs w:val="24"/>
        </w:rPr>
        <w:t xml:space="preserve"> </w:t>
      </w:r>
      <w:r>
        <w:rPr>
          <w:rFonts w:ascii="Times New Roman" w:eastAsiaTheme="minorEastAsia"/>
          <w:kern w:val="2"/>
          <w:sz w:val="24"/>
          <w:szCs w:val="24"/>
        </w:rPr>
        <w:t>在潮湿环境下操作时，应防止水分进入设备</w:t>
      </w:r>
      <w:r>
        <w:rPr>
          <w:rFonts w:hint="eastAsia" w:ascii="Times New Roman" w:eastAsiaTheme="minorEastAsia"/>
          <w:kern w:val="2"/>
          <w:sz w:val="24"/>
          <w:szCs w:val="24"/>
        </w:rPr>
        <w:t>，</w:t>
      </w:r>
      <w:r>
        <w:rPr>
          <w:rFonts w:ascii="Times New Roman" w:eastAsiaTheme="minorEastAsia"/>
          <w:kern w:val="2"/>
          <w:sz w:val="24"/>
          <w:szCs w:val="24"/>
        </w:rPr>
        <w:t>发现机柜有水或潮湿时，</w:t>
      </w:r>
      <w:r>
        <w:rPr>
          <w:rFonts w:hint="eastAsia" w:ascii="Times New Roman" w:eastAsiaTheme="minorEastAsia"/>
          <w:kern w:val="2"/>
          <w:sz w:val="24"/>
          <w:szCs w:val="24"/>
        </w:rPr>
        <w:t>应</w:t>
      </w:r>
      <w:r>
        <w:rPr>
          <w:rFonts w:ascii="Times New Roman" w:eastAsiaTheme="minorEastAsia"/>
          <w:kern w:val="2"/>
          <w:sz w:val="24"/>
          <w:szCs w:val="24"/>
        </w:rPr>
        <w:t xml:space="preserve">立即关闭电源。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9.1.</w:t>
      </w:r>
      <w:r>
        <w:rPr>
          <w:rFonts w:hint="eastAsia" w:ascii="Times New Roman" w:eastAsiaTheme="minorEastAsia"/>
          <w:kern w:val="2"/>
          <w:sz w:val="24"/>
          <w:szCs w:val="24"/>
        </w:rPr>
        <w:t xml:space="preserve">4 </w:t>
      </w:r>
      <w:r>
        <w:rPr>
          <w:rFonts w:ascii="Times New Roman" w:eastAsiaTheme="minorEastAsia"/>
          <w:kern w:val="2"/>
          <w:sz w:val="24"/>
          <w:szCs w:val="24"/>
        </w:rPr>
        <w:t>在进行电源线的安装、拆除操作之前，</w:t>
      </w:r>
      <w:r>
        <w:rPr>
          <w:rFonts w:hint="eastAsia" w:ascii="Times New Roman" w:eastAsiaTheme="minorEastAsia"/>
          <w:kern w:val="2"/>
          <w:sz w:val="24"/>
          <w:szCs w:val="24"/>
        </w:rPr>
        <w:t>应</w:t>
      </w:r>
      <w:r>
        <w:rPr>
          <w:rFonts w:ascii="Times New Roman" w:eastAsiaTheme="minorEastAsia"/>
          <w:kern w:val="2"/>
          <w:sz w:val="24"/>
          <w:szCs w:val="24"/>
        </w:rPr>
        <w:t xml:space="preserve">关掉电源开关。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9.1.</w:t>
      </w:r>
      <w:r>
        <w:rPr>
          <w:rFonts w:hint="eastAsia" w:ascii="Times New Roman" w:eastAsiaTheme="minorEastAsia"/>
          <w:kern w:val="2"/>
          <w:sz w:val="24"/>
          <w:szCs w:val="24"/>
        </w:rPr>
        <w:t xml:space="preserve">5 </w:t>
      </w:r>
      <w:r>
        <w:rPr>
          <w:rFonts w:ascii="Times New Roman" w:eastAsiaTheme="minorEastAsia"/>
          <w:kern w:val="2"/>
          <w:sz w:val="24"/>
          <w:szCs w:val="24"/>
        </w:rPr>
        <w:t>在连接电缆之前</w:t>
      </w:r>
      <w:r>
        <w:rPr>
          <w:rFonts w:hint="eastAsia" w:ascii="Times New Roman" w:eastAsiaTheme="minorEastAsia"/>
          <w:kern w:val="2"/>
          <w:sz w:val="24"/>
          <w:szCs w:val="24"/>
        </w:rPr>
        <w:t>，应</w:t>
      </w:r>
      <w:r>
        <w:rPr>
          <w:rFonts w:ascii="Times New Roman" w:eastAsiaTheme="minorEastAsia"/>
          <w:kern w:val="2"/>
          <w:sz w:val="24"/>
          <w:szCs w:val="24"/>
        </w:rPr>
        <w:t>确认电缆、电缆标签与实际安装是否相符。在电源线进入配电柜之前，</w:t>
      </w:r>
      <w:r>
        <w:rPr>
          <w:rFonts w:hint="eastAsia" w:ascii="Times New Roman" w:eastAsiaTheme="minorEastAsia"/>
          <w:kern w:val="2"/>
          <w:sz w:val="24"/>
          <w:szCs w:val="24"/>
        </w:rPr>
        <w:t>应</w:t>
      </w:r>
      <w:r>
        <w:rPr>
          <w:rFonts w:ascii="Times New Roman" w:eastAsiaTheme="minorEastAsia"/>
          <w:kern w:val="2"/>
          <w:sz w:val="24"/>
          <w:szCs w:val="24"/>
        </w:rPr>
        <w:t>将电源线的裸露部分用绝缘胶布进行包扎。</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9.1.6</w:t>
      </w:r>
      <w:r>
        <w:rPr>
          <w:rFonts w:hint="eastAsia" w:ascii="Times New Roman" w:eastAsiaTheme="minorEastAsia"/>
          <w:kern w:val="2"/>
          <w:sz w:val="24"/>
          <w:szCs w:val="24"/>
        </w:rPr>
        <w:t xml:space="preserve"> </w:t>
      </w:r>
      <w:r>
        <w:rPr>
          <w:rFonts w:ascii="Times New Roman" w:eastAsiaTheme="minorEastAsia"/>
          <w:kern w:val="2"/>
          <w:sz w:val="24"/>
          <w:szCs w:val="24"/>
        </w:rPr>
        <w:t>在接触设备，手拿插板、电路板、IC芯片等之前，为防止人体静电损坏敏感元器件，</w:t>
      </w:r>
      <w:r>
        <w:rPr>
          <w:rFonts w:hint="eastAsia" w:ascii="Times New Roman" w:eastAsiaTheme="minorEastAsia"/>
          <w:kern w:val="2"/>
          <w:sz w:val="24"/>
          <w:szCs w:val="24"/>
        </w:rPr>
        <w:t>应</w:t>
      </w:r>
      <w:r>
        <w:rPr>
          <w:rFonts w:ascii="Times New Roman" w:eastAsiaTheme="minorEastAsia"/>
          <w:kern w:val="2"/>
          <w:sz w:val="24"/>
          <w:szCs w:val="24"/>
        </w:rPr>
        <w:t>佩戴防静电手套。</w:t>
      </w:r>
    </w:p>
    <w:p>
      <w:pPr>
        <w:pStyle w:val="3"/>
        <w:jc w:val="center"/>
        <w:rPr>
          <w:rFonts w:ascii="Times New Roman"/>
          <w:sz w:val="28"/>
          <w:szCs w:val="28"/>
        </w:rPr>
      </w:pPr>
      <w:bookmarkStart w:id="350" w:name="_Toc55224965"/>
      <w:bookmarkStart w:id="351" w:name="_Toc9005"/>
      <w:r>
        <w:rPr>
          <w:rFonts w:hint="eastAsia" w:ascii="Times New Roman" w:hAnsi="Times New Roman" w:cs="Times New Roman"/>
          <w:sz w:val="28"/>
          <w:szCs w:val="28"/>
        </w:rPr>
        <w:t>9.2防雷接地施工安全要求</w:t>
      </w:r>
      <w:bookmarkEnd w:id="350"/>
      <w:bookmarkEnd w:id="351"/>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9.2.1 在雷雨天气下，大气中会产生强电磁场。</w:t>
      </w:r>
      <w:del w:id="953" w:author="lenovo" w:date="2020-11-06T10:56:03Z">
        <w:r>
          <w:rPr>
            <w:rFonts w:ascii="Times New Roman" w:eastAsiaTheme="minorEastAsia"/>
            <w:kern w:val="2"/>
            <w:sz w:val="24"/>
            <w:szCs w:val="24"/>
          </w:rPr>
          <w:delText>因此，</w:delText>
        </w:r>
      </w:del>
      <w:r>
        <w:rPr>
          <w:rFonts w:ascii="Times New Roman" w:eastAsiaTheme="minorEastAsia"/>
          <w:kern w:val="2"/>
          <w:sz w:val="24"/>
          <w:szCs w:val="24"/>
        </w:rPr>
        <w:t>为避免雷电击损设备，应及时做好设备的接地工作。</w:t>
      </w:r>
    </w:p>
    <w:p>
      <w:pPr>
        <w:pStyle w:val="3"/>
        <w:jc w:val="center"/>
        <w:rPr>
          <w:rFonts w:ascii="Times New Roman"/>
          <w:sz w:val="28"/>
          <w:szCs w:val="28"/>
        </w:rPr>
      </w:pPr>
      <w:bookmarkStart w:id="352" w:name="_Toc55224966"/>
      <w:bookmarkStart w:id="353" w:name="_Toc30095"/>
      <w:r>
        <w:rPr>
          <w:rFonts w:hint="eastAsia" w:ascii="Times New Roman" w:hAnsi="Times New Roman" w:cs="Times New Roman"/>
          <w:sz w:val="28"/>
          <w:szCs w:val="28"/>
        </w:rPr>
        <w:t>9</w:t>
      </w:r>
      <w:r>
        <w:rPr>
          <w:rFonts w:ascii="Times New Roman" w:hAnsi="Times New Roman" w:cs="Times New Roman"/>
          <w:sz w:val="28"/>
          <w:szCs w:val="28"/>
        </w:rPr>
        <w:t>.3</w:t>
      </w:r>
      <w:r>
        <w:rPr>
          <w:rFonts w:hint="eastAsia" w:ascii="Times New Roman" w:hAnsi="Times New Roman" w:cs="Times New Roman"/>
          <w:sz w:val="28"/>
          <w:szCs w:val="28"/>
        </w:rPr>
        <w:t>机柜钻孔施工安全要求</w:t>
      </w:r>
      <w:bookmarkEnd w:id="352"/>
      <w:bookmarkEnd w:id="353"/>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9.3.1</w:t>
      </w:r>
      <w:r>
        <w:rPr>
          <w:rFonts w:hint="eastAsia" w:ascii="Times New Roman" w:eastAsiaTheme="minorEastAsia"/>
          <w:kern w:val="2"/>
          <w:sz w:val="24"/>
          <w:szCs w:val="24"/>
        </w:rPr>
        <w:t xml:space="preserve"> </w:t>
      </w:r>
      <w:r>
        <w:rPr>
          <w:rFonts w:ascii="Times New Roman" w:eastAsiaTheme="minorEastAsia"/>
          <w:kern w:val="2"/>
          <w:sz w:val="24"/>
          <w:szCs w:val="24"/>
        </w:rPr>
        <w:t>在机柜上钻孔时，</w:t>
      </w:r>
      <w:r>
        <w:rPr>
          <w:rFonts w:hint="eastAsia" w:ascii="Times New Roman" w:eastAsiaTheme="minorEastAsia"/>
          <w:kern w:val="2"/>
          <w:sz w:val="24"/>
          <w:szCs w:val="24"/>
        </w:rPr>
        <w:t>应</w:t>
      </w:r>
      <w:r>
        <w:rPr>
          <w:rFonts w:ascii="Times New Roman" w:eastAsiaTheme="minorEastAsia"/>
          <w:kern w:val="2"/>
          <w:sz w:val="24"/>
          <w:szCs w:val="24"/>
        </w:rPr>
        <w:t xml:space="preserve">使用绝缘保护手套，并先移开机柜内部的电缆。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 xml:space="preserve">9.3.2 </w:t>
      </w:r>
      <w:commentRangeStart w:id="1"/>
      <w:r>
        <w:rPr>
          <w:rFonts w:ascii="Times New Roman" w:eastAsiaTheme="minorEastAsia"/>
          <w:kern w:val="2"/>
          <w:sz w:val="24"/>
          <w:szCs w:val="24"/>
        </w:rPr>
        <w:t xml:space="preserve">钻孔时，注意保护眼睛。飞溅的金属屑可能会伤到您的眼睛。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9.3.3</w:t>
      </w:r>
      <w:r>
        <w:rPr>
          <w:rFonts w:hint="eastAsia" w:ascii="Times New Roman" w:eastAsiaTheme="minorEastAsia"/>
          <w:kern w:val="2"/>
          <w:sz w:val="24"/>
          <w:szCs w:val="24"/>
        </w:rPr>
        <w:t xml:space="preserve"> </w:t>
      </w:r>
      <w:r>
        <w:rPr>
          <w:rFonts w:ascii="Times New Roman" w:eastAsiaTheme="minorEastAsia"/>
          <w:kern w:val="2"/>
          <w:sz w:val="24"/>
          <w:szCs w:val="24"/>
        </w:rPr>
        <w:t xml:space="preserve">严防金属屑掉入机柜内部。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9.3.4</w:t>
      </w:r>
      <w:r>
        <w:rPr>
          <w:rFonts w:hint="eastAsia" w:ascii="Times New Roman" w:eastAsiaTheme="minorEastAsia"/>
          <w:kern w:val="2"/>
          <w:sz w:val="24"/>
          <w:szCs w:val="24"/>
        </w:rPr>
        <w:t xml:space="preserve"> </w:t>
      </w:r>
      <w:r>
        <w:rPr>
          <w:rFonts w:ascii="Times New Roman" w:eastAsiaTheme="minorEastAsia"/>
          <w:kern w:val="2"/>
          <w:sz w:val="24"/>
          <w:szCs w:val="24"/>
        </w:rPr>
        <w:t xml:space="preserve">不规范的钻孔会破坏机柜的电磁屏蔽性能。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9.3.5</w:t>
      </w:r>
      <w:r>
        <w:rPr>
          <w:rFonts w:hint="eastAsia" w:ascii="Times New Roman" w:eastAsiaTheme="minorEastAsia"/>
          <w:kern w:val="2"/>
          <w:sz w:val="24"/>
          <w:szCs w:val="24"/>
        </w:rPr>
        <w:t xml:space="preserve"> </w:t>
      </w:r>
      <w:r>
        <w:rPr>
          <w:rFonts w:ascii="Times New Roman" w:eastAsiaTheme="minorEastAsia"/>
          <w:kern w:val="2"/>
          <w:sz w:val="24"/>
          <w:szCs w:val="24"/>
        </w:rPr>
        <w:t>钻孔后，请及时打扫、清理金属屑。</w:t>
      </w:r>
      <w:commentRangeEnd w:id="1"/>
      <w:r>
        <w:commentReference w:id="1"/>
      </w:r>
    </w:p>
    <w:p>
      <w:pPr>
        <w:pStyle w:val="33"/>
        <w:numPr>
          <w:ilvl w:val="0"/>
          <w:numId w:val="0"/>
        </w:numPr>
        <w:spacing w:after="15" w:line="360" w:lineRule="auto"/>
        <w:ind w:firstLine="484" w:firstLineChars="202"/>
        <w:rPr>
          <w:rFonts w:ascii="Times New Roman" w:eastAsiaTheme="minorEastAsia"/>
          <w:kern w:val="2"/>
          <w:sz w:val="24"/>
          <w:szCs w:val="24"/>
        </w:rPr>
      </w:pPr>
    </w:p>
    <w:p>
      <w:pPr>
        <w:pStyle w:val="3"/>
        <w:ind w:firstLine="568"/>
        <w:jc w:val="center"/>
        <w:rPr>
          <w:rFonts w:ascii="Times New Roman"/>
          <w:sz w:val="28"/>
          <w:szCs w:val="28"/>
        </w:rPr>
      </w:pPr>
      <w:bookmarkStart w:id="354" w:name="_Toc55224967"/>
      <w:bookmarkStart w:id="355" w:name="_Toc31575"/>
      <w:r>
        <w:rPr>
          <w:rFonts w:ascii="Times New Roman" w:hAnsi="Times New Roman" w:cs="Times New Roman"/>
          <w:sz w:val="28"/>
          <w:szCs w:val="28"/>
        </w:rPr>
        <w:t>9.4</w:t>
      </w:r>
      <w:r>
        <w:rPr>
          <w:rFonts w:hint="eastAsia" w:ascii="Times New Roman" w:hAnsi="Times New Roman" w:cs="Times New Roman"/>
          <w:sz w:val="28"/>
          <w:szCs w:val="28"/>
        </w:rPr>
        <w:t>高空作业施工安全要求</w:t>
      </w:r>
      <w:bookmarkEnd w:id="354"/>
      <w:bookmarkEnd w:id="355"/>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9.4.1</w:t>
      </w:r>
      <w:r>
        <w:rPr>
          <w:rFonts w:hint="eastAsia" w:ascii="Times New Roman" w:eastAsiaTheme="minorEastAsia"/>
          <w:kern w:val="2"/>
          <w:sz w:val="24"/>
          <w:szCs w:val="24"/>
        </w:rPr>
        <w:t xml:space="preserve"> </w:t>
      </w:r>
      <w:r>
        <w:rPr>
          <w:rFonts w:ascii="Times New Roman" w:eastAsiaTheme="minorEastAsia"/>
          <w:kern w:val="2"/>
          <w:sz w:val="24"/>
          <w:szCs w:val="24"/>
        </w:rPr>
        <w:t>高空作业人员</w:t>
      </w:r>
      <w:r>
        <w:rPr>
          <w:rFonts w:hint="eastAsia" w:ascii="Times New Roman" w:eastAsiaTheme="minorEastAsia"/>
          <w:kern w:val="2"/>
          <w:sz w:val="24"/>
          <w:szCs w:val="24"/>
        </w:rPr>
        <w:t>应</w:t>
      </w:r>
      <w:r>
        <w:rPr>
          <w:rFonts w:ascii="Times New Roman" w:eastAsiaTheme="minorEastAsia"/>
          <w:kern w:val="2"/>
          <w:sz w:val="24"/>
          <w:szCs w:val="24"/>
        </w:rPr>
        <w:t xml:space="preserve">经过相关培训。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9.4.2</w:t>
      </w:r>
      <w:r>
        <w:rPr>
          <w:rFonts w:hint="eastAsia" w:ascii="Times New Roman" w:eastAsiaTheme="minorEastAsia"/>
          <w:kern w:val="2"/>
          <w:sz w:val="24"/>
          <w:szCs w:val="24"/>
        </w:rPr>
        <w:t xml:space="preserve"> 高空作业人员应</w:t>
      </w:r>
      <w:r>
        <w:rPr>
          <w:rFonts w:ascii="Times New Roman" w:eastAsiaTheme="minorEastAsia"/>
          <w:kern w:val="2"/>
          <w:sz w:val="24"/>
          <w:szCs w:val="24"/>
        </w:rPr>
        <w:t xml:space="preserve">携带好操作机械及工具，防止坠落。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9.4.3</w:t>
      </w:r>
      <w:r>
        <w:rPr>
          <w:rFonts w:hint="eastAsia" w:ascii="Times New Roman" w:eastAsiaTheme="minorEastAsia"/>
          <w:kern w:val="2"/>
          <w:sz w:val="24"/>
          <w:szCs w:val="24"/>
        </w:rPr>
        <w:t xml:space="preserve"> 高空作业人员应</w:t>
      </w:r>
      <w:r>
        <w:rPr>
          <w:rFonts w:ascii="Times New Roman" w:eastAsiaTheme="minorEastAsia"/>
          <w:kern w:val="2"/>
          <w:sz w:val="24"/>
          <w:szCs w:val="24"/>
        </w:rPr>
        <w:t xml:space="preserve">做好安全防护工作，佩带头盔及安全带。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9.4.4</w:t>
      </w:r>
      <w:r>
        <w:rPr>
          <w:rFonts w:hint="eastAsia" w:ascii="Times New Roman" w:eastAsiaTheme="minorEastAsia"/>
          <w:kern w:val="2"/>
          <w:sz w:val="24"/>
          <w:szCs w:val="24"/>
        </w:rPr>
        <w:t xml:space="preserve"> </w:t>
      </w:r>
      <w:r>
        <w:rPr>
          <w:rFonts w:ascii="Times New Roman" w:eastAsiaTheme="minorEastAsia"/>
          <w:kern w:val="2"/>
          <w:sz w:val="24"/>
          <w:szCs w:val="24"/>
        </w:rPr>
        <w:t xml:space="preserve">寒冷地区，高空作业前应穿戴御寒衣服。 </w:t>
      </w:r>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9.4.5</w:t>
      </w:r>
      <w:r>
        <w:rPr>
          <w:rFonts w:hint="eastAsia" w:ascii="Times New Roman" w:eastAsiaTheme="minorEastAsia"/>
          <w:kern w:val="2"/>
          <w:sz w:val="24"/>
          <w:szCs w:val="24"/>
        </w:rPr>
        <w:t xml:space="preserve"> </w:t>
      </w:r>
      <w:r>
        <w:rPr>
          <w:rFonts w:ascii="Times New Roman" w:eastAsiaTheme="minorEastAsia"/>
          <w:kern w:val="2"/>
          <w:sz w:val="24"/>
          <w:szCs w:val="24"/>
        </w:rPr>
        <w:t>高空作业前，应检查所有起重设备。</w:t>
      </w:r>
    </w:p>
    <w:p>
      <w:pPr>
        <w:pStyle w:val="3"/>
        <w:jc w:val="center"/>
        <w:rPr>
          <w:rFonts w:ascii="Times New Roman" w:hAnsi="Times New Roman" w:cs="Times New Roman"/>
          <w:sz w:val="28"/>
          <w:szCs w:val="28"/>
        </w:rPr>
      </w:pPr>
      <w:bookmarkStart w:id="356" w:name="_Toc55224968"/>
      <w:bookmarkStart w:id="357" w:name="_Toc29797"/>
      <w:r>
        <w:rPr>
          <w:rFonts w:hint="eastAsia" w:ascii="Times New Roman" w:hAnsi="Times New Roman" w:cs="Times New Roman"/>
          <w:sz w:val="28"/>
          <w:szCs w:val="28"/>
        </w:rPr>
        <w:t>9</w:t>
      </w:r>
      <w:r>
        <w:rPr>
          <w:rFonts w:ascii="Times New Roman" w:hAnsi="Times New Roman" w:cs="Times New Roman"/>
          <w:sz w:val="28"/>
          <w:szCs w:val="28"/>
        </w:rPr>
        <w:t>.5</w:t>
      </w:r>
      <w:r>
        <w:rPr>
          <w:rFonts w:hint="eastAsia" w:ascii="Times New Roman" w:hAnsi="Times New Roman" w:cs="Times New Roman"/>
          <w:sz w:val="28"/>
          <w:szCs w:val="28"/>
        </w:rPr>
        <w:t>其他施工安全要求</w:t>
      </w:r>
      <w:bookmarkEnd w:id="356"/>
      <w:bookmarkEnd w:id="357"/>
    </w:p>
    <w:p>
      <w:pPr>
        <w:pStyle w:val="33"/>
        <w:numPr>
          <w:ilvl w:val="0"/>
          <w:numId w:val="0"/>
        </w:numPr>
        <w:spacing w:after="15" w:line="360" w:lineRule="auto"/>
        <w:ind w:firstLine="484" w:firstLineChars="202"/>
        <w:rPr>
          <w:rFonts w:ascii="Times New Roman" w:eastAsiaTheme="minorEastAsia"/>
          <w:kern w:val="2"/>
          <w:sz w:val="24"/>
          <w:szCs w:val="24"/>
        </w:rPr>
      </w:pPr>
      <w:r>
        <w:rPr>
          <w:rFonts w:ascii="Times New Roman" w:eastAsiaTheme="minorEastAsia"/>
          <w:kern w:val="2"/>
          <w:sz w:val="24"/>
          <w:szCs w:val="24"/>
        </w:rPr>
        <w:t>9.5.1 插入单板时</w:t>
      </w:r>
      <w:r>
        <w:rPr>
          <w:rFonts w:hint="eastAsia" w:ascii="Times New Roman" w:eastAsiaTheme="minorEastAsia"/>
          <w:kern w:val="2"/>
          <w:sz w:val="24"/>
          <w:szCs w:val="24"/>
        </w:rPr>
        <w:t>不应</w:t>
      </w:r>
      <w:r>
        <w:rPr>
          <w:rFonts w:ascii="Times New Roman" w:eastAsiaTheme="minorEastAsia"/>
          <w:kern w:val="2"/>
          <w:sz w:val="24"/>
          <w:szCs w:val="24"/>
        </w:rPr>
        <w:t>用力过大，以免弄歪母板上的插针。顺着槽位插入单板，避免单板电路面相互接触，引起短路。手拿单板时，</w:t>
      </w:r>
      <w:r>
        <w:rPr>
          <w:rFonts w:hint="eastAsia" w:ascii="Times New Roman" w:eastAsiaTheme="minorEastAsia"/>
          <w:kern w:val="2"/>
          <w:sz w:val="24"/>
          <w:szCs w:val="24"/>
        </w:rPr>
        <w:t>不应</w:t>
      </w:r>
      <w:r>
        <w:rPr>
          <w:rFonts w:ascii="Times New Roman" w:eastAsiaTheme="minorEastAsia"/>
          <w:kern w:val="2"/>
          <w:sz w:val="24"/>
          <w:szCs w:val="24"/>
        </w:rPr>
        <w:t>触摸单板电路、元器件、接线头、接线槽。</w:t>
      </w:r>
    </w:p>
    <w:p>
      <w:pPr>
        <w:pStyle w:val="33"/>
        <w:numPr>
          <w:ilvl w:val="0"/>
          <w:numId w:val="0"/>
        </w:numPr>
        <w:spacing w:after="15" w:line="360" w:lineRule="auto"/>
        <w:ind w:left="315" w:leftChars="150" w:firstLine="120" w:firstLineChars="50"/>
        <w:rPr>
          <w:rFonts w:ascii="Times New Roman" w:eastAsiaTheme="minorEastAsia"/>
          <w:kern w:val="2"/>
          <w:sz w:val="24"/>
          <w:szCs w:val="24"/>
        </w:rPr>
      </w:pPr>
      <w:r>
        <w:rPr>
          <w:rFonts w:ascii="Times New Roman" w:eastAsiaTheme="minorEastAsia"/>
          <w:kern w:val="2"/>
          <w:sz w:val="24"/>
          <w:szCs w:val="24"/>
        </w:rPr>
        <w:t>9.5.2 进行光纤的安装、维护等各种操作时，</w:t>
      </w:r>
      <w:r>
        <w:rPr>
          <w:rFonts w:hint="eastAsia" w:ascii="Times New Roman" w:eastAsiaTheme="minorEastAsia"/>
          <w:kern w:val="2"/>
          <w:sz w:val="24"/>
          <w:szCs w:val="24"/>
        </w:rPr>
        <w:t>不应使</w:t>
      </w:r>
      <w:r>
        <w:rPr>
          <w:rFonts w:ascii="Times New Roman" w:eastAsiaTheme="minorEastAsia"/>
          <w:kern w:val="2"/>
          <w:sz w:val="24"/>
          <w:szCs w:val="24"/>
        </w:rPr>
        <w:t>肉眼靠近或直视光纤出口</w:t>
      </w:r>
      <w:r>
        <w:rPr>
          <w:rFonts w:hint="eastAsia" w:ascii="Times New Roman" w:eastAsiaTheme="minorEastAsia"/>
          <w:kern w:val="2"/>
          <w:sz w:val="24"/>
          <w:szCs w:val="24"/>
        </w:rPr>
        <w:t>，避免激光灼伤眼睛</w:t>
      </w:r>
      <w:r>
        <w:rPr>
          <w:rFonts w:ascii="Times New Roman" w:eastAsiaTheme="minorEastAsia"/>
          <w:kern w:val="2"/>
          <w:sz w:val="24"/>
          <w:szCs w:val="24"/>
        </w:rPr>
        <w:t>。</w:t>
      </w:r>
    </w:p>
    <w:p>
      <w:pPr>
        <w:pStyle w:val="33"/>
        <w:numPr>
          <w:ilvl w:val="0"/>
          <w:numId w:val="0"/>
        </w:numPr>
        <w:spacing w:after="15" w:line="360" w:lineRule="auto"/>
        <w:ind w:left="315" w:leftChars="150" w:firstLine="120" w:firstLineChars="50"/>
        <w:rPr>
          <w:rFonts w:ascii="Times New Roman" w:eastAsiaTheme="minorEastAsia"/>
          <w:kern w:val="2"/>
          <w:sz w:val="24"/>
          <w:szCs w:val="24"/>
        </w:rPr>
      </w:pPr>
    </w:p>
    <w:p>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pPr>
        <w:pStyle w:val="2"/>
        <w:ind w:left="840"/>
        <w:jc w:val="center"/>
        <w:rPr>
          <w:rFonts w:ascii="Times New Roman" w:hAnsi="Times New Roman" w:cs="Times New Roman"/>
          <w:sz w:val="32"/>
          <w:szCs w:val="32"/>
        </w:rPr>
      </w:pPr>
      <w:bookmarkStart w:id="358" w:name="_Toc55224969"/>
      <w:bookmarkStart w:id="359" w:name="_Toc9852"/>
      <w:r>
        <w:rPr>
          <w:rFonts w:hint="eastAsia" w:ascii="Times New Roman" w:hAnsi="Times New Roman" w:cs="Times New Roman"/>
          <w:sz w:val="32"/>
          <w:szCs w:val="32"/>
        </w:rPr>
        <w:t>附录A</w:t>
      </w:r>
      <w:r>
        <w:rPr>
          <w:rFonts w:ascii="Times New Roman" w:hAnsi="Times New Roman" w:cs="Times New Roman"/>
          <w:sz w:val="32"/>
          <w:szCs w:val="32"/>
        </w:rPr>
        <w:t xml:space="preserve">  </w:t>
      </w:r>
      <w:r>
        <w:rPr>
          <w:rFonts w:hint="eastAsia" w:ascii="Times New Roman" w:hAnsi="Times New Roman" w:cs="Times New Roman"/>
          <w:sz w:val="32"/>
          <w:szCs w:val="32"/>
        </w:rPr>
        <w:t>本规范用词说明</w:t>
      </w:r>
      <w:bookmarkEnd w:id="358"/>
      <w:bookmarkEnd w:id="359"/>
    </w:p>
    <w:p>
      <w:pPr>
        <w:pStyle w:val="33"/>
        <w:numPr>
          <w:ilvl w:val="0"/>
          <w:numId w:val="0"/>
        </w:numPr>
        <w:spacing w:after="15" w:line="360" w:lineRule="auto"/>
        <w:ind w:left="355" w:leftChars="169" w:firstLine="600" w:firstLineChars="250"/>
        <w:rPr>
          <w:rFonts w:ascii="Times New Roman" w:eastAsiaTheme="minorEastAsia"/>
          <w:kern w:val="2"/>
          <w:sz w:val="24"/>
          <w:szCs w:val="24"/>
        </w:rPr>
      </w:pPr>
      <w:r>
        <w:rPr>
          <w:rFonts w:hint="eastAsia" w:ascii="Times New Roman" w:eastAsiaTheme="minorEastAsia"/>
          <w:kern w:val="2"/>
          <w:sz w:val="24"/>
          <w:szCs w:val="24"/>
        </w:rPr>
        <w:t>本规范条文中执行有关严格程度的用词，采用以下写法。</w:t>
      </w:r>
    </w:p>
    <w:p>
      <w:pPr>
        <w:pStyle w:val="33"/>
        <w:numPr>
          <w:ilvl w:val="0"/>
          <w:numId w:val="0"/>
        </w:numPr>
        <w:autoSpaceDE w:val="0"/>
        <w:autoSpaceDN w:val="0"/>
        <w:adjustRightInd w:val="0"/>
        <w:spacing w:after="15" w:line="360" w:lineRule="auto"/>
        <w:ind w:left="355" w:leftChars="169" w:firstLine="120" w:firstLineChars="50"/>
        <w:jc w:val="left"/>
        <w:rPr>
          <w:rFonts w:ascii="Times New Roman" w:cs="HiddenHorzOCR" w:eastAsiaTheme="minorEastAsia"/>
          <w:kern w:val="2"/>
          <w:sz w:val="24"/>
          <w:szCs w:val="24"/>
        </w:rPr>
      </w:pPr>
      <w:r>
        <w:rPr>
          <w:rFonts w:ascii="Times New Roman" w:eastAsiaTheme="minorEastAsia"/>
          <w:kern w:val="2"/>
          <w:sz w:val="24"/>
          <w:szCs w:val="24"/>
        </w:rPr>
        <w:t xml:space="preserve">A.0.1  </w:t>
      </w:r>
      <w:r>
        <w:rPr>
          <w:rFonts w:hint="eastAsia" w:ascii="Times New Roman" w:cs="HiddenHorzOCR" w:eastAsiaTheme="minorEastAsia"/>
          <w:kern w:val="2"/>
          <w:sz w:val="24"/>
          <w:szCs w:val="24"/>
        </w:rPr>
        <w:t>表示很</w:t>
      </w:r>
      <w:r>
        <w:rPr>
          <w:rFonts w:hint="eastAsia" w:ascii="Times New Roman" w:hAnsi="微软雅黑" w:cs="微软雅黑" w:eastAsiaTheme="minorEastAsia"/>
          <w:kern w:val="2"/>
          <w:sz w:val="24"/>
          <w:szCs w:val="24"/>
        </w:rPr>
        <w:t>严</w:t>
      </w:r>
      <w:r>
        <w:rPr>
          <w:rFonts w:hint="eastAsia" w:ascii="Times New Roman" w:hAnsi="MS PGothic" w:cs="MS PGothic" w:eastAsiaTheme="minorEastAsia"/>
          <w:kern w:val="2"/>
          <w:sz w:val="24"/>
          <w:szCs w:val="24"/>
        </w:rPr>
        <w:t>格，非</w:t>
      </w:r>
      <w:r>
        <w:rPr>
          <w:rFonts w:hint="eastAsia" w:ascii="Times New Roman" w:hAnsi="微软雅黑" w:cs="微软雅黑" w:eastAsiaTheme="minorEastAsia"/>
          <w:kern w:val="2"/>
          <w:sz w:val="24"/>
          <w:szCs w:val="24"/>
        </w:rPr>
        <w:t>这样</w:t>
      </w:r>
      <w:r>
        <w:rPr>
          <w:rFonts w:hint="eastAsia" w:ascii="Times New Roman" w:hAnsi="MS PGothic" w:cs="MS PGothic" w:eastAsiaTheme="minorEastAsia"/>
          <w:kern w:val="2"/>
          <w:sz w:val="24"/>
          <w:szCs w:val="24"/>
        </w:rPr>
        <w:t>做不可的用</w:t>
      </w:r>
      <w:r>
        <w:rPr>
          <w:rFonts w:hint="eastAsia" w:ascii="Times New Roman" w:hAnsi="微软雅黑" w:cs="微软雅黑" w:eastAsiaTheme="minorEastAsia"/>
          <w:kern w:val="2"/>
          <w:sz w:val="24"/>
          <w:szCs w:val="24"/>
        </w:rPr>
        <w:t>词</w:t>
      </w:r>
      <w:r>
        <w:rPr>
          <w:rFonts w:hint="eastAsia" w:ascii="Times New Roman" w:eastAsiaTheme="minorEastAsia"/>
          <w:kern w:val="2"/>
          <w:sz w:val="24"/>
          <w:szCs w:val="24"/>
        </w:rPr>
        <w:t>：</w:t>
      </w:r>
    </w:p>
    <w:p>
      <w:pPr>
        <w:pStyle w:val="33"/>
        <w:numPr>
          <w:ilvl w:val="0"/>
          <w:numId w:val="0"/>
        </w:numPr>
        <w:autoSpaceDE w:val="0"/>
        <w:autoSpaceDN w:val="0"/>
        <w:adjustRightInd w:val="0"/>
        <w:spacing w:after="15" w:line="360" w:lineRule="auto"/>
        <w:ind w:left="355" w:leftChars="169" w:firstLine="840" w:firstLineChars="350"/>
        <w:jc w:val="left"/>
        <w:rPr>
          <w:rFonts w:ascii="Times New Roman" w:cs="HiddenHorzOCR" w:eastAsiaTheme="minorEastAsia"/>
          <w:kern w:val="2"/>
          <w:sz w:val="24"/>
          <w:szCs w:val="24"/>
        </w:rPr>
      </w:pPr>
      <w:r>
        <w:rPr>
          <w:rFonts w:hint="eastAsia" w:ascii="Times New Roman" w:cs="HiddenHorzOCR" w:eastAsiaTheme="minorEastAsia"/>
          <w:kern w:val="2"/>
          <w:sz w:val="24"/>
          <w:szCs w:val="24"/>
        </w:rPr>
        <w:t>正面</w:t>
      </w:r>
      <w:r>
        <w:rPr>
          <w:rFonts w:hint="eastAsia" w:ascii="Times New Roman" w:hAnsi="微软雅黑" w:cs="微软雅黑" w:eastAsiaTheme="minorEastAsia"/>
          <w:kern w:val="2"/>
          <w:sz w:val="24"/>
          <w:szCs w:val="24"/>
        </w:rPr>
        <w:t>词</w:t>
      </w:r>
      <w:r>
        <w:rPr>
          <w:rFonts w:hint="eastAsia" w:ascii="Times New Roman" w:hAnsi="MS PGothic" w:cs="MS PGothic" w:eastAsiaTheme="minorEastAsia"/>
          <w:kern w:val="2"/>
          <w:sz w:val="24"/>
          <w:szCs w:val="24"/>
        </w:rPr>
        <w:t>采用</w:t>
      </w:r>
      <w:r>
        <w:rPr>
          <w:rFonts w:hint="eastAsia" w:ascii="Times New Roman" w:eastAsiaTheme="minorEastAsia"/>
          <w:kern w:val="2"/>
          <w:sz w:val="24"/>
          <w:szCs w:val="24"/>
        </w:rPr>
        <w:t>“必须”；</w:t>
      </w:r>
    </w:p>
    <w:p>
      <w:pPr>
        <w:pStyle w:val="33"/>
        <w:numPr>
          <w:ilvl w:val="0"/>
          <w:numId w:val="0"/>
        </w:numPr>
        <w:autoSpaceDE w:val="0"/>
        <w:autoSpaceDN w:val="0"/>
        <w:adjustRightInd w:val="0"/>
        <w:spacing w:after="15" w:line="360" w:lineRule="auto"/>
        <w:ind w:left="355" w:leftChars="169" w:firstLine="840" w:firstLineChars="350"/>
        <w:jc w:val="left"/>
        <w:rPr>
          <w:rFonts w:ascii="Times New Roman" w:cs="HiddenHorzOCR" w:eastAsiaTheme="minorEastAsia"/>
          <w:kern w:val="2"/>
          <w:sz w:val="24"/>
          <w:szCs w:val="24"/>
        </w:rPr>
      </w:pPr>
      <w:r>
        <w:rPr>
          <w:rFonts w:hint="eastAsia" w:ascii="Times New Roman" w:cs="HiddenHorzOCR" w:eastAsiaTheme="minorEastAsia"/>
          <w:kern w:val="2"/>
          <w:sz w:val="24"/>
          <w:szCs w:val="24"/>
        </w:rPr>
        <w:t>反面</w:t>
      </w:r>
      <w:r>
        <w:rPr>
          <w:rFonts w:hint="eastAsia" w:ascii="Times New Roman" w:hAnsi="微软雅黑" w:cs="微软雅黑" w:eastAsiaTheme="minorEastAsia"/>
          <w:kern w:val="2"/>
          <w:sz w:val="24"/>
          <w:szCs w:val="24"/>
        </w:rPr>
        <w:t>词</w:t>
      </w:r>
      <w:r>
        <w:rPr>
          <w:rFonts w:hint="eastAsia" w:ascii="Times New Roman" w:hAnsi="MS PGothic" w:cs="MS PGothic" w:eastAsiaTheme="minorEastAsia"/>
          <w:kern w:val="2"/>
          <w:sz w:val="24"/>
          <w:szCs w:val="24"/>
        </w:rPr>
        <w:t>采用</w:t>
      </w:r>
      <w:r>
        <w:rPr>
          <w:rFonts w:hint="eastAsia" w:ascii="Times New Roman" w:eastAsiaTheme="minorEastAsia"/>
          <w:kern w:val="2"/>
          <w:sz w:val="24"/>
          <w:szCs w:val="24"/>
        </w:rPr>
        <w:t>“严禁”。</w:t>
      </w:r>
    </w:p>
    <w:p>
      <w:pPr>
        <w:pStyle w:val="33"/>
        <w:numPr>
          <w:ilvl w:val="0"/>
          <w:numId w:val="0"/>
        </w:numPr>
        <w:autoSpaceDE w:val="0"/>
        <w:autoSpaceDN w:val="0"/>
        <w:adjustRightInd w:val="0"/>
        <w:spacing w:after="15" w:line="360" w:lineRule="auto"/>
        <w:ind w:left="355" w:leftChars="169" w:firstLine="120" w:firstLineChars="50"/>
        <w:jc w:val="left"/>
        <w:rPr>
          <w:rFonts w:ascii="Times New Roman" w:cs="HiddenHorzOCR" w:eastAsiaTheme="minorEastAsia"/>
          <w:kern w:val="2"/>
          <w:sz w:val="24"/>
          <w:szCs w:val="24"/>
        </w:rPr>
      </w:pPr>
      <w:r>
        <w:rPr>
          <w:rFonts w:ascii="Times New Roman" w:eastAsiaTheme="minorEastAsia"/>
          <w:kern w:val="2"/>
          <w:sz w:val="24"/>
          <w:szCs w:val="24"/>
        </w:rPr>
        <w:t xml:space="preserve">A.0.2  </w:t>
      </w:r>
      <w:r>
        <w:rPr>
          <w:rFonts w:hint="eastAsia" w:ascii="Times New Roman" w:cs="HiddenHorzOCR" w:eastAsiaTheme="minorEastAsia"/>
          <w:kern w:val="2"/>
          <w:sz w:val="24"/>
          <w:szCs w:val="24"/>
        </w:rPr>
        <w:t>表示</w:t>
      </w:r>
      <w:r>
        <w:rPr>
          <w:rFonts w:hint="eastAsia" w:ascii="Times New Roman" w:hAnsi="微软雅黑" w:cs="微软雅黑" w:eastAsiaTheme="minorEastAsia"/>
          <w:kern w:val="2"/>
          <w:sz w:val="24"/>
          <w:szCs w:val="24"/>
        </w:rPr>
        <w:t>严</w:t>
      </w:r>
      <w:r>
        <w:rPr>
          <w:rFonts w:hint="eastAsia" w:ascii="Times New Roman" w:hAnsi="MS PGothic" w:cs="MS PGothic" w:eastAsiaTheme="minorEastAsia"/>
          <w:kern w:val="2"/>
          <w:sz w:val="24"/>
          <w:szCs w:val="24"/>
        </w:rPr>
        <w:t>格，在正常情况下均</w:t>
      </w:r>
      <w:r>
        <w:rPr>
          <w:rFonts w:hint="eastAsia" w:ascii="Times New Roman" w:hAnsi="微软雅黑" w:cs="微软雅黑" w:eastAsiaTheme="minorEastAsia"/>
          <w:kern w:val="2"/>
          <w:sz w:val="24"/>
          <w:szCs w:val="24"/>
        </w:rPr>
        <w:t>应这样</w:t>
      </w:r>
      <w:r>
        <w:rPr>
          <w:rFonts w:hint="eastAsia" w:ascii="Times New Roman" w:hAnsi="MS PGothic" w:cs="MS PGothic" w:eastAsiaTheme="minorEastAsia"/>
          <w:kern w:val="2"/>
          <w:sz w:val="24"/>
          <w:szCs w:val="24"/>
        </w:rPr>
        <w:t>做的用</w:t>
      </w:r>
      <w:r>
        <w:rPr>
          <w:rFonts w:hint="eastAsia" w:ascii="Times New Roman" w:hAnsi="微软雅黑" w:cs="微软雅黑" w:eastAsiaTheme="minorEastAsia"/>
          <w:kern w:val="2"/>
          <w:sz w:val="24"/>
          <w:szCs w:val="24"/>
        </w:rPr>
        <w:t>词</w:t>
      </w:r>
      <w:r>
        <w:rPr>
          <w:rFonts w:hint="eastAsia" w:ascii="Times New Roman" w:eastAsiaTheme="minorEastAsia"/>
          <w:kern w:val="2"/>
          <w:sz w:val="24"/>
          <w:szCs w:val="24"/>
        </w:rPr>
        <w:t>：</w:t>
      </w:r>
    </w:p>
    <w:p>
      <w:pPr>
        <w:pStyle w:val="33"/>
        <w:numPr>
          <w:ilvl w:val="0"/>
          <w:numId w:val="0"/>
        </w:numPr>
        <w:autoSpaceDE w:val="0"/>
        <w:autoSpaceDN w:val="0"/>
        <w:adjustRightInd w:val="0"/>
        <w:spacing w:after="15" w:line="360" w:lineRule="auto"/>
        <w:ind w:left="355" w:leftChars="169" w:firstLine="840" w:firstLineChars="350"/>
        <w:jc w:val="left"/>
        <w:rPr>
          <w:rFonts w:ascii="Times New Roman" w:cs="HiddenHorzOCR" w:eastAsiaTheme="minorEastAsia"/>
          <w:kern w:val="2"/>
          <w:sz w:val="24"/>
          <w:szCs w:val="24"/>
        </w:rPr>
      </w:pPr>
      <w:r>
        <w:rPr>
          <w:rFonts w:hint="eastAsia" w:ascii="Times New Roman" w:cs="HiddenHorzOCR" w:eastAsiaTheme="minorEastAsia"/>
          <w:kern w:val="2"/>
          <w:sz w:val="24"/>
          <w:szCs w:val="24"/>
        </w:rPr>
        <w:t>正面</w:t>
      </w:r>
      <w:r>
        <w:rPr>
          <w:rFonts w:hint="eastAsia" w:ascii="Times New Roman" w:hAnsi="微软雅黑" w:cs="微软雅黑" w:eastAsiaTheme="minorEastAsia"/>
          <w:kern w:val="2"/>
          <w:sz w:val="24"/>
          <w:szCs w:val="24"/>
        </w:rPr>
        <w:t>词</w:t>
      </w:r>
      <w:r>
        <w:rPr>
          <w:rFonts w:hint="eastAsia" w:ascii="Times New Roman" w:hAnsi="MS PGothic" w:cs="MS PGothic" w:eastAsiaTheme="minorEastAsia"/>
          <w:kern w:val="2"/>
          <w:sz w:val="24"/>
          <w:szCs w:val="24"/>
        </w:rPr>
        <w:t>采用</w:t>
      </w:r>
      <w:r>
        <w:rPr>
          <w:rFonts w:hint="eastAsia" w:ascii="Times New Roman" w:eastAsiaTheme="minorEastAsia"/>
          <w:kern w:val="2"/>
          <w:sz w:val="24"/>
          <w:szCs w:val="24"/>
        </w:rPr>
        <w:t>“应”；</w:t>
      </w:r>
    </w:p>
    <w:p>
      <w:pPr>
        <w:pStyle w:val="33"/>
        <w:numPr>
          <w:ilvl w:val="0"/>
          <w:numId w:val="0"/>
        </w:numPr>
        <w:autoSpaceDE w:val="0"/>
        <w:autoSpaceDN w:val="0"/>
        <w:adjustRightInd w:val="0"/>
        <w:spacing w:after="15" w:line="360" w:lineRule="auto"/>
        <w:ind w:left="355" w:leftChars="169" w:firstLine="840" w:firstLineChars="350"/>
        <w:jc w:val="left"/>
        <w:rPr>
          <w:rFonts w:ascii="Times New Roman" w:cs="HiddenHorzOCR" w:eastAsiaTheme="minorEastAsia"/>
          <w:kern w:val="2"/>
          <w:sz w:val="24"/>
          <w:szCs w:val="24"/>
        </w:rPr>
      </w:pPr>
      <w:r>
        <w:rPr>
          <w:rFonts w:hint="eastAsia" w:ascii="Times New Roman" w:cs="HiddenHorzOCR" w:eastAsiaTheme="minorEastAsia"/>
          <w:kern w:val="2"/>
          <w:sz w:val="24"/>
          <w:szCs w:val="24"/>
        </w:rPr>
        <w:t>反面</w:t>
      </w:r>
      <w:r>
        <w:rPr>
          <w:rFonts w:hint="eastAsia" w:ascii="Times New Roman" w:hAnsi="微软雅黑" w:cs="微软雅黑" w:eastAsiaTheme="minorEastAsia"/>
          <w:kern w:val="2"/>
          <w:sz w:val="24"/>
          <w:szCs w:val="24"/>
        </w:rPr>
        <w:t>词</w:t>
      </w:r>
      <w:r>
        <w:rPr>
          <w:rFonts w:hint="eastAsia" w:ascii="Times New Roman" w:hAnsi="MS PGothic" w:cs="MS PGothic" w:eastAsiaTheme="minorEastAsia"/>
          <w:kern w:val="2"/>
          <w:sz w:val="24"/>
          <w:szCs w:val="24"/>
        </w:rPr>
        <w:t>采用</w:t>
      </w:r>
      <w:r>
        <w:rPr>
          <w:rFonts w:hint="eastAsia" w:ascii="Times New Roman" w:eastAsiaTheme="minorEastAsia"/>
          <w:kern w:val="2"/>
          <w:sz w:val="24"/>
          <w:szCs w:val="24"/>
        </w:rPr>
        <w:t>“不应”</w:t>
      </w:r>
      <w:r>
        <w:rPr>
          <w:rFonts w:hint="eastAsia" w:ascii="Times New Roman" w:cs="HiddenHorzOCR" w:eastAsiaTheme="minorEastAsia"/>
          <w:kern w:val="2"/>
          <w:sz w:val="24"/>
          <w:szCs w:val="24"/>
        </w:rPr>
        <w:t>或</w:t>
      </w:r>
      <w:r>
        <w:rPr>
          <w:rFonts w:hint="eastAsia" w:ascii="Times New Roman" w:eastAsiaTheme="minorEastAsia"/>
          <w:kern w:val="2"/>
          <w:sz w:val="24"/>
          <w:szCs w:val="24"/>
        </w:rPr>
        <w:t>“不得”</w:t>
      </w:r>
      <w:r>
        <w:rPr>
          <w:rFonts w:hint="eastAsia" w:ascii="Times New Roman" w:cs="HiddenHorzOCR" w:eastAsiaTheme="minorEastAsia"/>
          <w:kern w:val="2"/>
          <w:sz w:val="24"/>
          <w:szCs w:val="24"/>
        </w:rPr>
        <w:t>。</w:t>
      </w:r>
    </w:p>
    <w:p>
      <w:pPr>
        <w:pStyle w:val="33"/>
        <w:numPr>
          <w:ilvl w:val="0"/>
          <w:numId w:val="0"/>
        </w:numPr>
        <w:autoSpaceDE w:val="0"/>
        <w:autoSpaceDN w:val="0"/>
        <w:adjustRightInd w:val="0"/>
        <w:spacing w:after="15" w:line="360" w:lineRule="auto"/>
        <w:ind w:left="355" w:leftChars="169" w:firstLine="120" w:firstLineChars="50"/>
        <w:jc w:val="left"/>
        <w:rPr>
          <w:rFonts w:ascii="Times New Roman" w:cs="HiddenHorzOCR" w:eastAsiaTheme="minorEastAsia"/>
          <w:kern w:val="2"/>
          <w:sz w:val="24"/>
          <w:szCs w:val="24"/>
        </w:rPr>
      </w:pPr>
      <w:r>
        <w:rPr>
          <w:rFonts w:ascii="Times New Roman" w:eastAsiaTheme="minorEastAsia"/>
          <w:kern w:val="2"/>
          <w:sz w:val="24"/>
          <w:szCs w:val="24"/>
        </w:rPr>
        <w:t xml:space="preserve">A.0.3  </w:t>
      </w:r>
      <w:r>
        <w:rPr>
          <w:rFonts w:hint="eastAsia" w:ascii="Times New Roman" w:cs="HiddenHorzOCR" w:eastAsiaTheme="minorEastAsia"/>
          <w:kern w:val="2"/>
          <w:sz w:val="24"/>
          <w:szCs w:val="24"/>
        </w:rPr>
        <w:t>表示允</w:t>
      </w:r>
      <w:r>
        <w:rPr>
          <w:rFonts w:hint="eastAsia" w:ascii="Times New Roman" w:hAnsi="微软雅黑" w:cs="微软雅黑" w:eastAsiaTheme="minorEastAsia"/>
          <w:kern w:val="2"/>
          <w:sz w:val="24"/>
          <w:szCs w:val="24"/>
        </w:rPr>
        <w:t>许</w:t>
      </w:r>
      <w:r>
        <w:rPr>
          <w:rFonts w:hint="eastAsia" w:ascii="Times New Roman" w:hAnsi="MS PGothic" w:cs="MS PGothic" w:eastAsiaTheme="minorEastAsia"/>
          <w:kern w:val="2"/>
          <w:sz w:val="24"/>
          <w:szCs w:val="24"/>
        </w:rPr>
        <w:t>稍有</w:t>
      </w:r>
      <w:r>
        <w:rPr>
          <w:rFonts w:hint="eastAsia" w:ascii="Times New Roman" w:hAnsi="微软雅黑" w:cs="微软雅黑" w:eastAsiaTheme="minorEastAsia"/>
          <w:kern w:val="2"/>
          <w:sz w:val="24"/>
          <w:szCs w:val="24"/>
        </w:rPr>
        <w:t>选择</w:t>
      </w:r>
      <w:r>
        <w:rPr>
          <w:rFonts w:hint="eastAsia" w:ascii="Times New Roman" w:hAnsi="MS PGothic" w:cs="MS PGothic" w:eastAsiaTheme="minorEastAsia"/>
          <w:kern w:val="2"/>
          <w:sz w:val="24"/>
          <w:szCs w:val="24"/>
        </w:rPr>
        <w:t>，在条件</w:t>
      </w:r>
      <w:r>
        <w:rPr>
          <w:rFonts w:hint="eastAsia" w:ascii="Times New Roman" w:hAnsi="微软雅黑" w:cs="微软雅黑" w:eastAsiaTheme="minorEastAsia"/>
          <w:kern w:val="2"/>
          <w:sz w:val="24"/>
          <w:szCs w:val="24"/>
        </w:rPr>
        <w:t>许</w:t>
      </w:r>
      <w:r>
        <w:rPr>
          <w:rFonts w:hint="eastAsia" w:ascii="Times New Roman" w:hAnsi="MS PGothic" w:cs="MS PGothic" w:eastAsiaTheme="minorEastAsia"/>
          <w:kern w:val="2"/>
          <w:sz w:val="24"/>
          <w:szCs w:val="24"/>
        </w:rPr>
        <w:t>可</w:t>
      </w:r>
      <w:r>
        <w:rPr>
          <w:rFonts w:hint="eastAsia" w:ascii="Times New Roman" w:hAnsi="微软雅黑" w:cs="微软雅黑" w:eastAsiaTheme="minorEastAsia"/>
          <w:kern w:val="2"/>
          <w:sz w:val="24"/>
          <w:szCs w:val="24"/>
        </w:rPr>
        <w:t>时</w:t>
      </w:r>
      <w:r>
        <w:rPr>
          <w:rFonts w:hint="eastAsia" w:ascii="Times New Roman" w:cs="HiddenHorzOCR" w:eastAsiaTheme="minorEastAsia"/>
          <w:kern w:val="2"/>
          <w:sz w:val="24"/>
          <w:szCs w:val="24"/>
        </w:rPr>
        <w:t>首先</w:t>
      </w:r>
      <w:r>
        <w:rPr>
          <w:rFonts w:hint="eastAsia" w:ascii="Times New Roman" w:hAnsi="微软雅黑" w:cs="微软雅黑" w:eastAsiaTheme="minorEastAsia"/>
          <w:kern w:val="2"/>
          <w:sz w:val="24"/>
          <w:szCs w:val="24"/>
        </w:rPr>
        <w:t>应这样</w:t>
      </w:r>
      <w:r>
        <w:rPr>
          <w:rFonts w:hint="eastAsia" w:ascii="Times New Roman" w:hAnsi="MS PGothic" w:cs="MS PGothic" w:eastAsiaTheme="minorEastAsia"/>
          <w:kern w:val="2"/>
          <w:sz w:val="24"/>
          <w:szCs w:val="24"/>
        </w:rPr>
        <w:t>做的用</w:t>
      </w:r>
      <w:r>
        <w:rPr>
          <w:rFonts w:hint="eastAsia" w:ascii="Times New Roman" w:hAnsi="微软雅黑" w:cs="微软雅黑" w:eastAsiaTheme="minorEastAsia"/>
          <w:kern w:val="2"/>
          <w:sz w:val="24"/>
          <w:szCs w:val="24"/>
        </w:rPr>
        <w:t>词</w:t>
      </w:r>
      <w:r>
        <w:rPr>
          <w:rFonts w:hint="eastAsia" w:ascii="Times New Roman" w:eastAsiaTheme="minorEastAsia"/>
          <w:kern w:val="2"/>
          <w:sz w:val="24"/>
          <w:szCs w:val="24"/>
        </w:rPr>
        <w:t>：</w:t>
      </w:r>
    </w:p>
    <w:p>
      <w:pPr>
        <w:pStyle w:val="33"/>
        <w:numPr>
          <w:ilvl w:val="0"/>
          <w:numId w:val="0"/>
        </w:numPr>
        <w:autoSpaceDE w:val="0"/>
        <w:autoSpaceDN w:val="0"/>
        <w:adjustRightInd w:val="0"/>
        <w:spacing w:after="15" w:line="360" w:lineRule="auto"/>
        <w:ind w:left="355" w:leftChars="169" w:firstLine="840" w:firstLineChars="350"/>
        <w:jc w:val="left"/>
        <w:rPr>
          <w:rFonts w:ascii="Times New Roman" w:cs="HiddenHorzOCR" w:eastAsiaTheme="minorEastAsia"/>
          <w:kern w:val="2"/>
          <w:sz w:val="24"/>
          <w:szCs w:val="24"/>
        </w:rPr>
      </w:pPr>
      <w:r>
        <w:rPr>
          <w:rFonts w:hint="eastAsia" w:ascii="Times New Roman" w:cs="HiddenHorzOCR" w:eastAsiaTheme="minorEastAsia"/>
          <w:kern w:val="2"/>
          <w:sz w:val="24"/>
          <w:szCs w:val="24"/>
        </w:rPr>
        <w:t>正面</w:t>
      </w:r>
      <w:r>
        <w:rPr>
          <w:rFonts w:hint="eastAsia" w:ascii="Times New Roman" w:hAnsi="微软雅黑" w:cs="微软雅黑" w:eastAsiaTheme="minorEastAsia"/>
          <w:kern w:val="2"/>
          <w:sz w:val="24"/>
          <w:szCs w:val="24"/>
        </w:rPr>
        <w:t>词</w:t>
      </w:r>
      <w:r>
        <w:rPr>
          <w:rFonts w:hint="eastAsia" w:ascii="Times New Roman" w:hAnsi="MS PGothic" w:cs="MS PGothic" w:eastAsiaTheme="minorEastAsia"/>
          <w:kern w:val="2"/>
          <w:sz w:val="24"/>
          <w:szCs w:val="24"/>
        </w:rPr>
        <w:t>采用</w:t>
      </w:r>
      <w:r>
        <w:rPr>
          <w:rFonts w:hint="eastAsia" w:ascii="Times New Roman" w:eastAsiaTheme="minorEastAsia"/>
          <w:kern w:val="2"/>
          <w:sz w:val="24"/>
          <w:szCs w:val="24"/>
        </w:rPr>
        <w:t>“宜”；</w:t>
      </w:r>
    </w:p>
    <w:p>
      <w:pPr>
        <w:pStyle w:val="33"/>
        <w:numPr>
          <w:ilvl w:val="0"/>
          <w:numId w:val="0"/>
        </w:numPr>
        <w:autoSpaceDE w:val="0"/>
        <w:autoSpaceDN w:val="0"/>
        <w:adjustRightInd w:val="0"/>
        <w:spacing w:after="15" w:line="360" w:lineRule="auto"/>
        <w:ind w:left="355" w:leftChars="169" w:firstLine="840" w:firstLineChars="350"/>
        <w:jc w:val="left"/>
        <w:rPr>
          <w:rFonts w:ascii="Times New Roman" w:cs="HiddenHorzOCR" w:eastAsiaTheme="minorEastAsia"/>
          <w:kern w:val="2"/>
          <w:sz w:val="24"/>
          <w:szCs w:val="24"/>
        </w:rPr>
      </w:pPr>
      <w:r>
        <w:rPr>
          <w:rFonts w:hint="eastAsia" w:ascii="Times New Roman" w:cs="HiddenHorzOCR" w:eastAsiaTheme="minorEastAsia"/>
          <w:kern w:val="2"/>
          <w:sz w:val="24"/>
          <w:szCs w:val="24"/>
        </w:rPr>
        <w:t>反面</w:t>
      </w:r>
      <w:r>
        <w:rPr>
          <w:rFonts w:hint="eastAsia" w:ascii="Times New Roman" w:hAnsi="微软雅黑" w:cs="微软雅黑" w:eastAsiaTheme="minorEastAsia"/>
          <w:kern w:val="2"/>
          <w:sz w:val="24"/>
          <w:szCs w:val="24"/>
        </w:rPr>
        <w:t>词</w:t>
      </w:r>
      <w:r>
        <w:rPr>
          <w:rFonts w:hint="eastAsia" w:ascii="Times New Roman" w:hAnsi="MS PGothic" w:cs="MS PGothic" w:eastAsiaTheme="minorEastAsia"/>
          <w:kern w:val="2"/>
          <w:sz w:val="24"/>
          <w:szCs w:val="24"/>
        </w:rPr>
        <w:t>采用</w:t>
      </w:r>
      <w:r>
        <w:rPr>
          <w:rFonts w:hint="eastAsia" w:ascii="Times New Roman" w:eastAsiaTheme="minorEastAsia"/>
          <w:kern w:val="2"/>
          <w:sz w:val="24"/>
          <w:szCs w:val="24"/>
        </w:rPr>
        <w:t>“不宜”</w:t>
      </w:r>
      <w:r>
        <w:rPr>
          <w:rFonts w:hint="eastAsia" w:ascii="Times New Roman" w:cs="HiddenHorzOCR" w:eastAsiaTheme="minorEastAsia"/>
          <w:kern w:val="2"/>
          <w:sz w:val="24"/>
          <w:szCs w:val="24"/>
        </w:rPr>
        <w:t>。</w:t>
      </w:r>
    </w:p>
    <w:p>
      <w:pPr>
        <w:pStyle w:val="33"/>
        <w:numPr>
          <w:ilvl w:val="0"/>
          <w:numId w:val="0"/>
        </w:numPr>
        <w:autoSpaceDE w:val="0"/>
        <w:autoSpaceDN w:val="0"/>
        <w:adjustRightInd w:val="0"/>
        <w:spacing w:after="15" w:line="360" w:lineRule="auto"/>
        <w:ind w:left="355" w:leftChars="169" w:firstLine="120" w:firstLineChars="50"/>
        <w:jc w:val="left"/>
        <w:rPr>
          <w:rFonts w:ascii="Times New Roman" w:cs="HiddenHorzOCR" w:eastAsiaTheme="minorEastAsia"/>
          <w:kern w:val="2"/>
          <w:sz w:val="24"/>
          <w:szCs w:val="24"/>
        </w:rPr>
      </w:pPr>
      <w:r>
        <w:rPr>
          <w:rFonts w:ascii="Times New Roman" w:eastAsiaTheme="minorEastAsia"/>
          <w:kern w:val="2"/>
          <w:sz w:val="24"/>
          <w:szCs w:val="24"/>
        </w:rPr>
        <w:t xml:space="preserve">A.0.4  </w:t>
      </w:r>
      <w:r>
        <w:rPr>
          <w:rFonts w:hint="eastAsia" w:ascii="Times New Roman" w:cs="HiddenHorzOCR" w:eastAsiaTheme="minorEastAsia"/>
          <w:kern w:val="2"/>
          <w:sz w:val="24"/>
          <w:szCs w:val="24"/>
        </w:rPr>
        <w:t>表示允</w:t>
      </w:r>
      <w:r>
        <w:rPr>
          <w:rFonts w:hint="eastAsia" w:ascii="Times New Roman" w:hAnsi="微软雅黑" w:cs="微软雅黑" w:eastAsiaTheme="minorEastAsia"/>
          <w:kern w:val="2"/>
          <w:sz w:val="24"/>
          <w:szCs w:val="24"/>
        </w:rPr>
        <w:t>许</w:t>
      </w:r>
      <w:r>
        <w:rPr>
          <w:rFonts w:hint="eastAsia" w:ascii="Times New Roman" w:hAnsi="MS PGothic" w:cs="MS PGothic" w:eastAsiaTheme="minorEastAsia"/>
          <w:kern w:val="2"/>
          <w:sz w:val="24"/>
          <w:szCs w:val="24"/>
        </w:rPr>
        <w:t>有</w:t>
      </w:r>
      <w:r>
        <w:rPr>
          <w:rFonts w:hint="eastAsia" w:ascii="Times New Roman" w:hAnsi="微软雅黑" w:cs="微软雅黑" w:eastAsiaTheme="minorEastAsia"/>
          <w:kern w:val="2"/>
          <w:sz w:val="24"/>
          <w:szCs w:val="24"/>
        </w:rPr>
        <w:t>选择</w:t>
      </w:r>
      <w:r>
        <w:rPr>
          <w:rFonts w:hint="eastAsia" w:ascii="Times New Roman" w:hAnsi="MS PGothic" w:cs="MS PGothic" w:eastAsiaTheme="minorEastAsia"/>
          <w:kern w:val="2"/>
          <w:sz w:val="24"/>
          <w:szCs w:val="24"/>
        </w:rPr>
        <w:t>，在一定条件下可以</w:t>
      </w:r>
      <w:r>
        <w:rPr>
          <w:rFonts w:hint="eastAsia" w:ascii="Times New Roman" w:hAnsi="微软雅黑" w:cs="微软雅黑" w:eastAsiaTheme="minorEastAsia"/>
          <w:kern w:val="2"/>
          <w:sz w:val="24"/>
          <w:szCs w:val="24"/>
        </w:rPr>
        <w:t>这样</w:t>
      </w:r>
      <w:r>
        <w:rPr>
          <w:rFonts w:hint="eastAsia" w:ascii="Times New Roman" w:hAnsi="MS PGothic" w:cs="MS PGothic" w:eastAsiaTheme="minorEastAsia"/>
          <w:kern w:val="2"/>
          <w:sz w:val="24"/>
          <w:szCs w:val="24"/>
        </w:rPr>
        <w:t>做的用</w:t>
      </w:r>
      <w:r>
        <w:rPr>
          <w:rFonts w:hint="eastAsia" w:ascii="Times New Roman" w:hAnsi="微软雅黑" w:cs="微软雅黑" w:eastAsiaTheme="minorEastAsia"/>
          <w:kern w:val="2"/>
          <w:sz w:val="24"/>
          <w:szCs w:val="24"/>
        </w:rPr>
        <w:t>词</w:t>
      </w:r>
      <w:r>
        <w:rPr>
          <w:rFonts w:hint="eastAsia" w:ascii="Times New Roman" w:hAnsi="MS PGothic" w:cs="MS PGothic" w:eastAsiaTheme="minorEastAsia"/>
          <w:kern w:val="2"/>
          <w:sz w:val="24"/>
          <w:szCs w:val="24"/>
        </w:rPr>
        <w:t>，采用</w:t>
      </w:r>
      <w:r>
        <w:rPr>
          <w:rFonts w:hint="eastAsia" w:ascii="Times New Roman" w:eastAsiaTheme="minorEastAsia"/>
          <w:kern w:val="2"/>
          <w:sz w:val="24"/>
          <w:szCs w:val="24"/>
        </w:rPr>
        <w:t>“可”</w:t>
      </w:r>
      <w:r>
        <w:rPr>
          <w:rFonts w:hint="eastAsia" w:ascii="Times New Roman" w:cs="HiddenHorzOCR" w:eastAsiaTheme="minorEastAsia"/>
          <w:kern w:val="2"/>
          <w:sz w:val="24"/>
          <w:szCs w:val="24"/>
        </w:rPr>
        <w:t>。</w:t>
      </w:r>
    </w:p>
    <w:p>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pPr>
        <w:pStyle w:val="2"/>
        <w:ind w:left="840"/>
        <w:jc w:val="center"/>
        <w:rPr>
          <w:rFonts w:ascii="Times New Roman" w:hAnsi="Times New Roman" w:cs="Times New Roman"/>
          <w:sz w:val="32"/>
          <w:szCs w:val="32"/>
        </w:rPr>
      </w:pPr>
      <w:bookmarkStart w:id="360" w:name="_Toc55224970"/>
      <w:bookmarkStart w:id="361" w:name="_Toc17183"/>
      <w:r>
        <w:rPr>
          <w:rFonts w:hint="eastAsia" w:ascii="Times New Roman" w:hAnsi="Times New Roman" w:cs="Times New Roman"/>
          <w:sz w:val="32"/>
          <w:szCs w:val="32"/>
        </w:rPr>
        <w:t>引用标准名录</w:t>
      </w:r>
      <w:bookmarkEnd w:id="360"/>
      <w:bookmarkEnd w:id="361"/>
    </w:p>
    <w:tbl>
      <w:tblPr>
        <w:tblStyle w:val="15"/>
        <w:tblW w:w="5000" w:type="pct"/>
        <w:tblInd w:w="0" w:type="dxa"/>
        <w:tblLayout w:type="autofit"/>
        <w:tblCellMar>
          <w:top w:w="0" w:type="dxa"/>
          <w:left w:w="108" w:type="dxa"/>
          <w:bottom w:w="0" w:type="dxa"/>
          <w:right w:w="108" w:type="dxa"/>
        </w:tblCellMar>
      </w:tblPr>
      <w:tblGrid>
        <w:gridCol w:w="9747"/>
        <w:gridCol w:w="221"/>
      </w:tblGrid>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tbl>
            <w:tblPr>
              <w:tblStyle w:val="15"/>
              <w:tblW w:w="12040" w:type="dxa"/>
              <w:tblInd w:w="0" w:type="dxa"/>
              <w:tblLayout w:type="autofit"/>
              <w:tblCellMar>
                <w:top w:w="0" w:type="dxa"/>
                <w:left w:w="108" w:type="dxa"/>
                <w:bottom w:w="0" w:type="dxa"/>
                <w:right w:w="108" w:type="dxa"/>
              </w:tblCellMar>
            </w:tblPr>
            <w:tblGrid>
              <w:gridCol w:w="1920"/>
              <w:gridCol w:w="10120"/>
            </w:tblGrid>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GB/T 51369</w:t>
                  </w:r>
                </w:p>
              </w:tc>
              <w:tc>
                <w:tcPr>
                  <w:tcW w:w="10120" w:type="dxa"/>
                  <w:tcBorders>
                    <w:top w:val="nil"/>
                    <w:left w:val="nil"/>
                    <w:bottom w:val="nil"/>
                    <w:right w:val="nil"/>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《通信设备安装工程抗震设计标准》</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GB 50689</w:t>
                  </w:r>
                </w:p>
              </w:tc>
              <w:tc>
                <w:tcPr>
                  <w:tcW w:w="10120" w:type="dxa"/>
                  <w:tcBorders>
                    <w:top w:val="nil"/>
                    <w:left w:val="nil"/>
                    <w:bottom w:val="nil"/>
                    <w:right w:val="nil"/>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《通信局（站）防雷与接地工程设计规范》</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 5083</w:t>
                  </w:r>
                </w:p>
              </w:tc>
              <w:tc>
                <w:tcPr>
                  <w:tcW w:w="10120" w:type="dxa"/>
                  <w:tcBorders>
                    <w:top w:val="nil"/>
                    <w:left w:val="nil"/>
                    <w:bottom w:val="nil"/>
                    <w:right w:val="nil"/>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《电信设备抗地震性能检测规范》</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2895 </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Cs w:val="21"/>
                    </w:rPr>
                    <w:t>《</w:t>
                  </w:r>
                  <w:r>
                    <w:rPr>
                      <w:rFonts w:hint="eastAsia" w:ascii="宋体" w:hAnsi="宋体" w:eastAsia="宋体" w:cs="Times New Roman"/>
                      <w:color w:val="000000"/>
                      <w:kern w:val="0"/>
                      <w:sz w:val="24"/>
                      <w:szCs w:val="24"/>
                    </w:rPr>
                    <w:t>智能光分配网络总体技术要求</w:t>
                  </w:r>
                  <w:r>
                    <w:rPr>
                      <w:rFonts w:hint="eastAsia" w:ascii="宋体" w:hAnsi="宋体" w:eastAsia="宋体" w:cs="Times New Roman"/>
                      <w:color w:val="000000"/>
                      <w:kern w:val="0"/>
                      <w:szCs w:val="21"/>
                    </w:rPr>
                    <w:t>》</w:t>
                  </w:r>
                </w:p>
              </w:tc>
            </w:tr>
            <w:tr>
              <w:tblPrEx>
                <w:tblCellMar>
                  <w:top w:w="0" w:type="dxa"/>
                  <w:left w:w="108" w:type="dxa"/>
                  <w:bottom w:w="0" w:type="dxa"/>
                  <w:right w:w="108" w:type="dxa"/>
                </w:tblCellMar>
              </w:tblPrEx>
              <w:trPr>
                <w:trHeight w:val="315"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2795.1</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《智能光分配网络光配线设施</w:t>
                  </w:r>
                  <w:r>
                    <w:rPr>
                      <w:rFonts w:ascii="Times New Roman" w:hAnsi="Times New Roman" w:eastAsia="宋体" w:cs="Times New Roman"/>
                      <w:color w:val="000000"/>
                      <w:kern w:val="0"/>
                      <w:sz w:val="24"/>
                      <w:szCs w:val="24"/>
                    </w:rPr>
                    <w:t xml:space="preserve"> </w:t>
                  </w:r>
                  <w:r>
                    <w:rPr>
                      <w:rFonts w:hint="eastAsia" w:ascii="宋体" w:hAnsi="宋体" w:eastAsia="宋体" w:cs="Times New Roman"/>
                      <w:color w:val="000000"/>
                      <w:kern w:val="0"/>
                      <w:sz w:val="24"/>
                      <w:szCs w:val="24"/>
                    </w:rPr>
                    <w:t>第</w:t>
                  </w:r>
                  <w:r>
                    <w:rPr>
                      <w:rFonts w:ascii="Times New Roman" w:hAnsi="Times New Roman" w:eastAsia="宋体" w:cs="Times New Roman"/>
                      <w:color w:val="000000"/>
                      <w:kern w:val="0"/>
                      <w:sz w:val="24"/>
                      <w:szCs w:val="24"/>
                    </w:rPr>
                    <w:t>1</w:t>
                  </w:r>
                  <w:r>
                    <w:rPr>
                      <w:rFonts w:hint="eastAsia" w:ascii="宋体" w:hAnsi="宋体" w:eastAsia="宋体" w:cs="Times New Roman"/>
                      <w:color w:val="000000"/>
                      <w:kern w:val="0"/>
                      <w:sz w:val="24"/>
                      <w:szCs w:val="24"/>
                    </w:rPr>
                    <w:t>部分：智能光配线架》</w:t>
                  </w:r>
                </w:p>
              </w:tc>
            </w:tr>
            <w:tr>
              <w:tblPrEx>
                <w:tblCellMar>
                  <w:top w:w="0" w:type="dxa"/>
                  <w:left w:w="108" w:type="dxa"/>
                  <w:bottom w:w="0" w:type="dxa"/>
                  <w:right w:w="108" w:type="dxa"/>
                </w:tblCellMar>
              </w:tblPrEx>
              <w:trPr>
                <w:trHeight w:val="315"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2795.2</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《智能光分配网络光配线设施</w:t>
                  </w:r>
                  <w:r>
                    <w:rPr>
                      <w:rFonts w:ascii="Times New Roman" w:hAnsi="Times New Roman" w:eastAsia="宋体" w:cs="Times New Roman"/>
                      <w:color w:val="000000"/>
                      <w:kern w:val="0"/>
                      <w:sz w:val="24"/>
                      <w:szCs w:val="24"/>
                    </w:rPr>
                    <w:t xml:space="preserve"> </w:t>
                  </w:r>
                  <w:r>
                    <w:rPr>
                      <w:rFonts w:hint="eastAsia" w:ascii="宋体" w:hAnsi="宋体" w:eastAsia="宋体" w:cs="Times New Roman"/>
                      <w:color w:val="000000"/>
                      <w:kern w:val="0"/>
                      <w:sz w:val="24"/>
                      <w:szCs w:val="24"/>
                    </w:rPr>
                    <w:t>第</w:t>
                  </w:r>
                  <w:r>
                    <w:rPr>
                      <w:rFonts w:ascii="Times New Roman" w:hAnsi="Times New Roman" w:eastAsia="宋体" w:cs="Times New Roman"/>
                      <w:color w:val="000000"/>
                      <w:kern w:val="0"/>
                      <w:sz w:val="24"/>
                      <w:szCs w:val="24"/>
                    </w:rPr>
                    <w:t>2</w:t>
                  </w:r>
                  <w:r>
                    <w:rPr>
                      <w:rFonts w:hint="eastAsia" w:ascii="宋体" w:hAnsi="宋体" w:eastAsia="宋体" w:cs="Times New Roman"/>
                      <w:color w:val="000000"/>
                      <w:kern w:val="0"/>
                      <w:sz w:val="24"/>
                      <w:szCs w:val="24"/>
                    </w:rPr>
                    <w:t>部分：智能光缆交接箱》</w:t>
                  </w:r>
                </w:p>
              </w:tc>
            </w:tr>
            <w:tr>
              <w:tblPrEx>
                <w:tblCellMar>
                  <w:top w:w="0" w:type="dxa"/>
                  <w:left w:w="108" w:type="dxa"/>
                  <w:bottom w:w="0" w:type="dxa"/>
                  <w:right w:w="108" w:type="dxa"/>
                </w:tblCellMar>
              </w:tblPrEx>
              <w:trPr>
                <w:trHeight w:val="315"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2795.3</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《智能光分配网络光配线设施</w:t>
                  </w:r>
                  <w:r>
                    <w:rPr>
                      <w:rFonts w:ascii="Times New Roman" w:hAnsi="Times New Roman" w:eastAsia="宋体" w:cs="Times New Roman"/>
                      <w:color w:val="000000"/>
                      <w:kern w:val="0"/>
                      <w:sz w:val="24"/>
                      <w:szCs w:val="24"/>
                    </w:rPr>
                    <w:t xml:space="preserve"> </w:t>
                  </w:r>
                  <w:r>
                    <w:rPr>
                      <w:rFonts w:hint="eastAsia" w:ascii="宋体" w:hAnsi="宋体" w:eastAsia="宋体" w:cs="Times New Roman"/>
                      <w:color w:val="000000"/>
                      <w:kern w:val="0"/>
                      <w:sz w:val="24"/>
                      <w:szCs w:val="24"/>
                    </w:rPr>
                    <w:t>第</w:t>
                  </w:r>
                  <w:r>
                    <w:rPr>
                      <w:rFonts w:ascii="Times New Roman" w:hAnsi="Times New Roman" w:eastAsia="宋体" w:cs="Times New Roman"/>
                      <w:color w:val="000000"/>
                      <w:kern w:val="0"/>
                      <w:sz w:val="24"/>
                      <w:szCs w:val="24"/>
                    </w:rPr>
                    <w:t>3</w:t>
                  </w:r>
                  <w:r>
                    <w:rPr>
                      <w:rFonts w:hint="eastAsia" w:ascii="宋体" w:hAnsi="宋体" w:eastAsia="宋体" w:cs="Times New Roman"/>
                      <w:color w:val="000000"/>
                      <w:kern w:val="0"/>
                      <w:sz w:val="24"/>
                      <w:szCs w:val="24"/>
                    </w:rPr>
                    <w:t>部分：智能光缆分纤箱》</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3114</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《智能光分配网络管理系统技术要求》</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3115</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《智能光分配网络管理终端技术要求》</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3250</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《智能光分配网络光纤活动连接器》</w:t>
                  </w:r>
                </w:p>
              </w:tc>
            </w:tr>
            <w:tr>
              <w:tblPrEx>
                <w:tblCellMar>
                  <w:top w:w="0" w:type="dxa"/>
                  <w:left w:w="108" w:type="dxa"/>
                  <w:bottom w:w="0" w:type="dxa"/>
                  <w:right w:w="108" w:type="dxa"/>
                </w:tblCellMar>
              </w:tblPrEx>
              <w:trPr>
                <w:trHeight w:val="315"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2896.1</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《智能光分配网络接口技术要求</w:t>
                  </w:r>
                  <w:r>
                    <w:rPr>
                      <w:rFonts w:ascii="Times New Roman" w:hAnsi="Times New Roman" w:eastAsia="宋体" w:cs="Times New Roman"/>
                      <w:color w:val="000000"/>
                      <w:kern w:val="0"/>
                      <w:sz w:val="24"/>
                      <w:szCs w:val="24"/>
                    </w:rPr>
                    <w:t xml:space="preserve"> </w:t>
                  </w:r>
                  <w:r>
                    <w:rPr>
                      <w:rFonts w:hint="eastAsia" w:ascii="宋体" w:hAnsi="宋体" w:eastAsia="宋体" w:cs="Times New Roman"/>
                      <w:color w:val="000000"/>
                      <w:kern w:val="0"/>
                      <w:sz w:val="24"/>
                      <w:szCs w:val="24"/>
                    </w:rPr>
                    <w:t>第</w:t>
                  </w:r>
                  <w:r>
                    <w:rPr>
                      <w:rFonts w:ascii="Times New Roman" w:hAnsi="Times New Roman" w:eastAsia="宋体" w:cs="Times New Roman"/>
                      <w:color w:val="000000"/>
                      <w:kern w:val="0"/>
                      <w:sz w:val="24"/>
                      <w:szCs w:val="24"/>
                    </w:rPr>
                    <w:t>1</w:t>
                  </w:r>
                  <w:r>
                    <w:rPr>
                      <w:rFonts w:hint="eastAsia" w:ascii="宋体" w:hAnsi="宋体" w:eastAsia="宋体" w:cs="Times New Roman"/>
                      <w:color w:val="000000"/>
                      <w:kern w:val="0"/>
                      <w:sz w:val="24"/>
                      <w:szCs w:val="24"/>
                    </w:rPr>
                    <w:t>部分</w:t>
                  </w:r>
                  <w:r>
                    <w:rPr>
                      <w:rFonts w:ascii="Times New Roman" w:hAnsi="Times New Roman" w:eastAsia="宋体" w:cs="Times New Roman"/>
                      <w:color w:val="000000"/>
                      <w:kern w:val="0"/>
                      <w:sz w:val="24"/>
                      <w:szCs w:val="24"/>
                    </w:rPr>
                    <w:t>:</w:t>
                  </w:r>
                  <w:r>
                    <w:rPr>
                      <w:rFonts w:hint="eastAsia" w:ascii="宋体" w:hAnsi="宋体" w:eastAsia="宋体" w:cs="Times New Roman"/>
                      <w:color w:val="000000"/>
                      <w:kern w:val="0"/>
                      <w:sz w:val="24"/>
                      <w:szCs w:val="24"/>
                    </w:rPr>
                    <w:t>智能光分配网络设施与智能管理终端的接口》</w:t>
                  </w:r>
                </w:p>
              </w:tc>
            </w:tr>
            <w:tr>
              <w:tblPrEx>
                <w:tblCellMar>
                  <w:top w:w="0" w:type="dxa"/>
                  <w:left w:w="108" w:type="dxa"/>
                  <w:bottom w:w="0" w:type="dxa"/>
                  <w:right w:w="108" w:type="dxa"/>
                </w:tblCellMar>
              </w:tblPrEx>
              <w:trPr>
                <w:trHeight w:val="6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2896.21</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《智能光分配网络接口技术要求</w:t>
                  </w:r>
                  <w:r>
                    <w:rPr>
                      <w:rFonts w:ascii="Times New Roman" w:hAnsi="Times New Roman" w:eastAsia="宋体" w:cs="Times New Roman"/>
                      <w:color w:val="000000"/>
                      <w:kern w:val="0"/>
                      <w:sz w:val="24"/>
                      <w:szCs w:val="24"/>
                    </w:rPr>
                    <w:t xml:space="preserve"> </w:t>
                  </w:r>
                  <w:r>
                    <w:rPr>
                      <w:rFonts w:hint="eastAsia" w:ascii="宋体" w:hAnsi="宋体" w:eastAsia="宋体" w:cs="Times New Roman"/>
                      <w:color w:val="000000"/>
                      <w:kern w:val="0"/>
                      <w:sz w:val="24"/>
                      <w:szCs w:val="24"/>
                    </w:rPr>
                    <w:t>第</w:t>
                  </w:r>
                  <w:r>
                    <w:rPr>
                      <w:rFonts w:ascii="Times New Roman" w:hAnsi="Times New Roman" w:eastAsia="宋体" w:cs="Times New Roman"/>
                      <w:color w:val="000000"/>
                      <w:kern w:val="0"/>
                      <w:sz w:val="24"/>
                      <w:szCs w:val="24"/>
                    </w:rPr>
                    <w:t>21</w:t>
                  </w:r>
                  <w:r>
                    <w:rPr>
                      <w:rFonts w:hint="eastAsia" w:ascii="宋体" w:hAnsi="宋体" w:eastAsia="宋体" w:cs="Times New Roman"/>
                      <w:color w:val="000000"/>
                      <w:kern w:val="0"/>
                      <w:sz w:val="24"/>
                      <w:szCs w:val="24"/>
                    </w:rPr>
                    <w:t>部分</w:t>
                  </w:r>
                  <w:r>
                    <w:rPr>
                      <w:rFonts w:ascii="Times New Roman" w:hAnsi="Times New Roman" w:eastAsia="宋体" w:cs="Times New Roman"/>
                      <w:color w:val="000000"/>
                      <w:kern w:val="0"/>
                      <w:sz w:val="24"/>
                      <w:szCs w:val="24"/>
                    </w:rPr>
                    <w:t>:</w:t>
                  </w:r>
                  <w:r>
                    <w:rPr>
                      <w:rFonts w:hint="eastAsia" w:ascii="宋体" w:hAnsi="宋体" w:eastAsia="宋体" w:cs="Times New Roman"/>
                      <w:color w:val="000000"/>
                      <w:kern w:val="0"/>
                      <w:sz w:val="24"/>
                      <w:szCs w:val="24"/>
                    </w:rPr>
                    <w:t>基于</w:t>
                  </w:r>
                  <w:r>
                    <w:rPr>
                      <w:rFonts w:ascii="Times New Roman" w:hAnsi="Times New Roman" w:eastAsia="宋体" w:cs="Times New Roman"/>
                      <w:color w:val="000000"/>
                      <w:kern w:val="0"/>
                      <w:sz w:val="24"/>
                      <w:szCs w:val="24"/>
                    </w:rPr>
                    <w:t>SNMP</w:t>
                  </w:r>
                  <w:r>
                    <w:rPr>
                      <w:rFonts w:hint="eastAsia" w:ascii="宋体" w:hAnsi="宋体" w:eastAsia="宋体" w:cs="Times New Roman"/>
                      <w:color w:val="000000"/>
                      <w:kern w:val="0"/>
                      <w:sz w:val="24"/>
                      <w:szCs w:val="24"/>
                    </w:rPr>
                    <w:t>的智能光分配网络设施与智能光分配网络管理系统的接口》</w:t>
                  </w:r>
                </w:p>
              </w:tc>
            </w:tr>
            <w:tr>
              <w:tblPrEx>
                <w:tblCellMar>
                  <w:top w:w="0" w:type="dxa"/>
                  <w:left w:w="108" w:type="dxa"/>
                  <w:bottom w:w="0" w:type="dxa"/>
                  <w:right w:w="108" w:type="dxa"/>
                </w:tblCellMar>
              </w:tblPrEx>
              <w:trPr>
                <w:trHeight w:val="6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2896.22</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《智能光分配网络接口技术要求</w:t>
                  </w:r>
                  <w:r>
                    <w:rPr>
                      <w:rFonts w:ascii="Times New Roman" w:hAnsi="Times New Roman" w:eastAsia="宋体" w:cs="Times New Roman"/>
                      <w:color w:val="000000"/>
                      <w:kern w:val="0"/>
                      <w:sz w:val="24"/>
                      <w:szCs w:val="24"/>
                    </w:rPr>
                    <w:t xml:space="preserve"> </w:t>
                  </w:r>
                  <w:r>
                    <w:rPr>
                      <w:rFonts w:hint="eastAsia" w:ascii="宋体" w:hAnsi="宋体" w:eastAsia="宋体" w:cs="Times New Roman"/>
                      <w:color w:val="000000"/>
                      <w:kern w:val="0"/>
                      <w:sz w:val="24"/>
                      <w:szCs w:val="24"/>
                    </w:rPr>
                    <w:t>第</w:t>
                  </w:r>
                  <w:r>
                    <w:rPr>
                      <w:rFonts w:ascii="Times New Roman" w:hAnsi="Times New Roman" w:eastAsia="宋体" w:cs="Times New Roman"/>
                      <w:color w:val="000000"/>
                      <w:kern w:val="0"/>
                      <w:sz w:val="24"/>
                      <w:szCs w:val="24"/>
                    </w:rPr>
                    <w:t>21</w:t>
                  </w:r>
                  <w:r>
                    <w:rPr>
                      <w:rFonts w:hint="eastAsia" w:ascii="宋体" w:hAnsi="宋体" w:eastAsia="宋体" w:cs="Times New Roman"/>
                      <w:color w:val="000000"/>
                      <w:kern w:val="0"/>
                      <w:sz w:val="24"/>
                      <w:szCs w:val="24"/>
                    </w:rPr>
                    <w:t>部分</w:t>
                  </w:r>
                  <w:r>
                    <w:rPr>
                      <w:rFonts w:ascii="Times New Roman" w:hAnsi="Times New Roman" w:eastAsia="宋体" w:cs="Times New Roman"/>
                      <w:color w:val="000000"/>
                      <w:kern w:val="0"/>
                      <w:sz w:val="24"/>
                      <w:szCs w:val="24"/>
                    </w:rPr>
                    <w:t>:</w:t>
                  </w:r>
                  <w:r>
                    <w:rPr>
                      <w:rFonts w:hint="eastAsia" w:ascii="宋体" w:hAnsi="宋体" w:eastAsia="宋体" w:cs="Times New Roman"/>
                      <w:color w:val="000000"/>
                      <w:kern w:val="0"/>
                      <w:sz w:val="24"/>
                      <w:szCs w:val="24"/>
                    </w:rPr>
                    <w:t>基于</w:t>
                  </w:r>
                  <w:r>
                    <w:rPr>
                      <w:rFonts w:ascii="Times New Roman" w:hAnsi="Times New Roman" w:eastAsia="宋体" w:cs="Times New Roman"/>
                      <w:color w:val="000000"/>
                      <w:kern w:val="0"/>
                      <w:sz w:val="24"/>
                      <w:szCs w:val="24"/>
                    </w:rPr>
                    <w:t>Socket</w:t>
                  </w:r>
                  <w:r>
                    <w:rPr>
                      <w:rFonts w:hint="eastAsia" w:ascii="宋体" w:hAnsi="宋体" w:eastAsia="宋体" w:cs="Times New Roman"/>
                      <w:color w:val="000000"/>
                      <w:kern w:val="0"/>
                      <w:sz w:val="24"/>
                      <w:szCs w:val="24"/>
                    </w:rPr>
                    <w:t>方式的智能光分配网络设施与智能光分配网络管理系统的接口》</w:t>
                  </w:r>
                </w:p>
              </w:tc>
            </w:tr>
            <w:tr>
              <w:tblPrEx>
                <w:tblCellMar>
                  <w:top w:w="0" w:type="dxa"/>
                  <w:left w:w="108" w:type="dxa"/>
                  <w:bottom w:w="0" w:type="dxa"/>
                  <w:right w:w="108" w:type="dxa"/>
                </w:tblCellMar>
              </w:tblPrEx>
              <w:trPr>
                <w:trHeight w:val="315"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2896.3</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《智能光分配网络接口技术要求</w:t>
                  </w:r>
                  <w:r>
                    <w:rPr>
                      <w:rFonts w:ascii="Times New Roman" w:hAnsi="Times New Roman" w:eastAsia="宋体" w:cs="Times New Roman"/>
                      <w:color w:val="000000"/>
                      <w:kern w:val="0"/>
                      <w:sz w:val="24"/>
                      <w:szCs w:val="24"/>
                    </w:rPr>
                    <w:t xml:space="preserve"> </w:t>
                  </w:r>
                  <w:r>
                    <w:rPr>
                      <w:rFonts w:hint="eastAsia" w:ascii="宋体" w:hAnsi="宋体" w:eastAsia="宋体" w:cs="Times New Roman"/>
                      <w:color w:val="000000"/>
                      <w:kern w:val="0"/>
                      <w:sz w:val="24"/>
                      <w:szCs w:val="24"/>
                    </w:rPr>
                    <w:t>第</w:t>
                  </w:r>
                  <w:r>
                    <w:rPr>
                      <w:rFonts w:ascii="Times New Roman" w:hAnsi="Times New Roman" w:eastAsia="宋体" w:cs="Times New Roman"/>
                      <w:color w:val="000000"/>
                      <w:kern w:val="0"/>
                      <w:sz w:val="24"/>
                      <w:szCs w:val="24"/>
                    </w:rPr>
                    <w:t>3</w:t>
                  </w:r>
                  <w:r>
                    <w:rPr>
                      <w:rFonts w:hint="eastAsia" w:ascii="宋体" w:hAnsi="宋体" w:eastAsia="宋体" w:cs="Times New Roman"/>
                      <w:color w:val="000000"/>
                      <w:kern w:val="0"/>
                      <w:sz w:val="24"/>
                      <w:szCs w:val="24"/>
                    </w:rPr>
                    <w:t>部分</w:t>
                  </w:r>
                  <w:r>
                    <w:rPr>
                      <w:rFonts w:ascii="Times New Roman" w:hAnsi="Times New Roman" w:eastAsia="宋体" w:cs="Times New Roman"/>
                      <w:color w:val="000000"/>
                      <w:kern w:val="0"/>
                      <w:sz w:val="24"/>
                      <w:szCs w:val="24"/>
                    </w:rPr>
                    <w:t>:</w:t>
                  </w:r>
                  <w:r>
                    <w:rPr>
                      <w:rFonts w:hint="eastAsia" w:ascii="宋体" w:hAnsi="宋体" w:eastAsia="宋体" w:cs="Times New Roman"/>
                      <w:color w:val="000000"/>
                      <w:kern w:val="0"/>
                      <w:sz w:val="24"/>
                      <w:szCs w:val="24"/>
                    </w:rPr>
                    <w:t>智能管理终端与智能光分配网络管理系统的接口》</w:t>
                  </w:r>
                </w:p>
              </w:tc>
            </w:tr>
            <w:tr>
              <w:tblPrEx>
                <w:tblCellMar>
                  <w:top w:w="0" w:type="dxa"/>
                  <w:left w:w="108" w:type="dxa"/>
                  <w:bottom w:w="0" w:type="dxa"/>
                  <w:right w:w="108" w:type="dxa"/>
                </w:tblCellMar>
              </w:tblPrEx>
              <w:trPr>
                <w:trHeight w:val="315"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2896.4</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《智能光分配网络接口技术要求</w:t>
                  </w:r>
                  <w:r>
                    <w:rPr>
                      <w:rFonts w:ascii="Times New Roman" w:hAnsi="Times New Roman" w:eastAsia="宋体" w:cs="Times New Roman"/>
                      <w:color w:val="000000"/>
                      <w:kern w:val="0"/>
                      <w:sz w:val="24"/>
                      <w:szCs w:val="24"/>
                    </w:rPr>
                    <w:t xml:space="preserve"> </w:t>
                  </w:r>
                  <w:r>
                    <w:rPr>
                      <w:rFonts w:hint="eastAsia" w:ascii="宋体" w:hAnsi="宋体" w:eastAsia="宋体" w:cs="Times New Roman"/>
                      <w:color w:val="000000"/>
                      <w:kern w:val="0"/>
                      <w:sz w:val="24"/>
                      <w:szCs w:val="24"/>
                    </w:rPr>
                    <w:t>第</w:t>
                  </w:r>
                  <w:r>
                    <w:rPr>
                      <w:rFonts w:ascii="Times New Roman" w:hAnsi="Times New Roman" w:eastAsia="宋体" w:cs="Times New Roman"/>
                      <w:color w:val="000000"/>
                      <w:kern w:val="0"/>
                      <w:sz w:val="24"/>
                      <w:szCs w:val="24"/>
                    </w:rPr>
                    <w:t>4</w:t>
                  </w:r>
                  <w:r>
                    <w:rPr>
                      <w:rFonts w:hint="eastAsia" w:ascii="宋体" w:hAnsi="宋体" w:eastAsia="宋体" w:cs="Times New Roman"/>
                      <w:color w:val="000000"/>
                      <w:kern w:val="0"/>
                      <w:sz w:val="24"/>
                      <w:szCs w:val="24"/>
                    </w:rPr>
                    <w:t>部分：网络管理系统与</w:t>
                  </w:r>
                  <w:r>
                    <w:rPr>
                      <w:rFonts w:ascii="Times New Roman" w:hAnsi="Times New Roman" w:eastAsia="宋体" w:cs="Times New Roman"/>
                      <w:color w:val="000000"/>
                      <w:kern w:val="0"/>
                      <w:sz w:val="24"/>
                      <w:szCs w:val="24"/>
                    </w:rPr>
                    <w:t>OSS</w:t>
                  </w:r>
                  <w:r>
                    <w:rPr>
                      <w:rFonts w:hint="eastAsia" w:ascii="宋体" w:hAnsi="宋体" w:eastAsia="宋体" w:cs="Times New Roman"/>
                      <w:color w:val="000000"/>
                      <w:kern w:val="0"/>
                      <w:sz w:val="24"/>
                      <w:szCs w:val="24"/>
                    </w:rPr>
                    <w:t>的接口》</w:t>
                  </w:r>
                </w:p>
              </w:tc>
            </w:tr>
            <w:tr>
              <w:tblPrEx>
                <w:tblCellMar>
                  <w:top w:w="0" w:type="dxa"/>
                  <w:left w:w="108" w:type="dxa"/>
                  <w:bottom w:w="0" w:type="dxa"/>
                  <w:right w:w="108" w:type="dxa"/>
                </w:tblCellMar>
              </w:tblPrEx>
              <w:trPr>
                <w:trHeight w:val="315"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2896.5</w:t>
                  </w:r>
                </w:p>
              </w:tc>
              <w:tc>
                <w:tcPr>
                  <w:tcW w:w="101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《智能光分配网络接口技术要求</w:t>
                  </w:r>
                  <w:r>
                    <w:rPr>
                      <w:rFonts w:ascii="Times New Roman" w:hAnsi="Times New Roman" w:eastAsia="宋体" w:cs="Times New Roman"/>
                      <w:color w:val="000000"/>
                      <w:kern w:val="0"/>
                      <w:sz w:val="24"/>
                      <w:szCs w:val="24"/>
                    </w:rPr>
                    <w:t xml:space="preserve"> </w:t>
                  </w:r>
                  <w:r>
                    <w:rPr>
                      <w:rFonts w:hint="eastAsia" w:ascii="宋体" w:hAnsi="宋体" w:eastAsia="宋体" w:cs="Times New Roman"/>
                      <w:color w:val="000000"/>
                      <w:kern w:val="0"/>
                      <w:sz w:val="24"/>
                      <w:szCs w:val="24"/>
                    </w:rPr>
                    <w:t>第</w:t>
                  </w:r>
                  <w:r>
                    <w:rPr>
                      <w:rFonts w:ascii="Times New Roman" w:hAnsi="Times New Roman" w:eastAsia="宋体" w:cs="Times New Roman"/>
                      <w:color w:val="000000"/>
                      <w:kern w:val="0"/>
                      <w:sz w:val="24"/>
                      <w:szCs w:val="24"/>
                    </w:rPr>
                    <w:t>5</w:t>
                  </w:r>
                  <w:r>
                    <w:rPr>
                      <w:rFonts w:hint="eastAsia" w:ascii="宋体" w:hAnsi="宋体" w:eastAsia="宋体" w:cs="Times New Roman"/>
                      <w:color w:val="000000"/>
                      <w:kern w:val="0"/>
                      <w:sz w:val="24"/>
                      <w:szCs w:val="24"/>
                    </w:rPr>
                    <w:t>部分：智能管理终端与</w:t>
                  </w:r>
                  <w:r>
                    <w:rPr>
                      <w:rFonts w:ascii="Times New Roman" w:hAnsi="Times New Roman" w:eastAsia="宋体" w:cs="Times New Roman"/>
                      <w:color w:val="000000"/>
                      <w:kern w:val="0"/>
                      <w:sz w:val="24"/>
                      <w:szCs w:val="24"/>
                    </w:rPr>
                    <w:t>OSS</w:t>
                  </w:r>
                  <w:r>
                    <w:rPr>
                      <w:rFonts w:hint="eastAsia" w:ascii="宋体" w:hAnsi="宋体" w:eastAsia="宋体" w:cs="Times New Roman"/>
                      <w:color w:val="000000"/>
                      <w:kern w:val="0"/>
                      <w:sz w:val="24"/>
                      <w:szCs w:val="24"/>
                    </w:rPr>
                    <w:t>的接口》</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778</w:t>
                  </w:r>
                </w:p>
              </w:tc>
              <w:tc>
                <w:tcPr>
                  <w:tcW w:w="10120" w:type="dxa"/>
                  <w:tcBorders>
                    <w:top w:val="nil"/>
                    <w:left w:val="nil"/>
                    <w:bottom w:val="nil"/>
                    <w:right w:val="nil"/>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《光纤配线架》</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988</w:t>
                  </w:r>
                </w:p>
              </w:tc>
              <w:tc>
                <w:tcPr>
                  <w:tcW w:w="10120" w:type="dxa"/>
                  <w:tcBorders>
                    <w:top w:val="nil"/>
                    <w:left w:val="nil"/>
                    <w:bottom w:val="nil"/>
                    <w:right w:val="nil"/>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《通信光缆交接箱》</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YD/T 2150</w:t>
                  </w:r>
                </w:p>
              </w:tc>
              <w:tc>
                <w:tcPr>
                  <w:tcW w:w="10120" w:type="dxa"/>
                  <w:tcBorders>
                    <w:top w:val="nil"/>
                    <w:left w:val="nil"/>
                    <w:bottom w:val="nil"/>
                    <w:right w:val="nil"/>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《光缆分纤箱》</w:t>
                  </w:r>
                </w:p>
              </w:tc>
            </w:tr>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auto" w:fill="auto"/>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YD 5201</w:t>
                  </w:r>
                </w:p>
              </w:tc>
              <w:tc>
                <w:tcPr>
                  <w:tcW w:w="10120" w:type="dxa"/>
                  <w:tcBorders>
                    <w:top w:val="nil"/>
                    <w:left w:val="nil"/>
                    <w:bottom w:val="nil"/>
                    <w:right w:val="nil"/>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《通信建设工程安全生产操作规范》</w:t>
                  </w:r>
                </w:p>
              </w:tc>
            </w:tr>
          </w:tbl>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15"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15"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15"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6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600" w:hRule="atLeast"/>
        </w:trPr>
        <w:tc>
          <w:tcPr>
            <w:tcW w:w="4886" w:type="pct"/>
            <w:tcBorders>
              <w:top w:val="nil"/>
              <w:left w:val="nil"/>
              <w:bottom w:val="nil"/>
              <w:right w:val="nil"/>
            </w:tcBorders>
            <w:shd w:val="clear" w:color="auto" w:fill="auto"/>
            <w:vAlign w:val="center"/>
          </w:tcPr>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p>
          <w:p>
            <w:pPr>
              <w:pStyle w:val="67"/>
              <w:ind w:firstLine="0" w:firstLineChars="0"/>
              <w:jc w:val="center"/>
              <w:rPr>
                <w:rFonts w:cs="Times New Roman"/>
                <w:sz w:val="30"/>
                <w:szCs w:val="30"/>
              </w:rPr>
            </w:pPr>
            <w:r>
              <w:rPr>
                <w:rFonts w:cs="Times New Roman"/>
                <w:sz w:val="30"/>
                <w:szCs w:val="30"/>
              </w:rPr>
              <w:t>中 华 人 民 共 和 国 通 信 行 业 标 准</w:t>
            </w:r>
          </w:p>
          <w:p>
            <w:pPr>
              <w:pStyle w:val="67"/>
              <w:ind w:firstLine="0" w:firstLineChars="0"/>
              <w:jc w:val="center"/>
              <w:rPr>
                <w:rFonts w:cs="Times New Roman"/>
                <w:sz w:val="30"/>
                <w:szCs w:val="30"/>
              </w:rPr>
            </w:pPr>
          </w:p>
          <w:p>
            <w:pPr>
              <w:pStyle w:val="67"/>
              <w:ind w:firstLine="0" w:firstLineChars="0"/>
              <w:rPr>
                <w:rFonts w:cs="Times New Roman"/>
              </w:rPr>
            </w:pPr>
          </w:p>
          <w:p>
            <w:pPr>
              <w:spacing w:line="36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智能光分配网（ODN）系统工程设计规范</w:t>
            </w:r>
          </w:p>
          <w:p>
            <w:pPr>
              <w:spacing w:line="360" w:lineRule="auto"/>
              <w:ind w:firstLine="640" w:firstLineChars="200"/>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Design Specifications for</w:t>
            </w:r>
          </w:p>
          <w:p>
            <w:pPr>
              <w:spacing w:line="360" w:lineRule="auto"/>
              <w:ind w:firstLine="640" w:firstLineChars="200"/>
              <w:jc w:val="center"/>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I</w:t>
            </w:r>
            <w:r>
              <w:rPr>
                <w:rFonts w:ascii="Times New Roman" w:hAnsi="Times New Roman" w:cs="Times New Roman"/>
                <w:sz w:val="32"/>
                <w:szCs w:val="32"/>
                <w:shd w:val="clear" w:color="auto" w:fill="FFFFFF"/>
              </w:rPr>
              <w:t>ntelligent Optical Distribution Network（ODN）</w:t>
            </w:r>
            <w:r>
              <w:rPr>
                <w:rFonts w:hint="eastAsia" w:ascii="Times New Roman" w:hAnsi="Times New Roman" w:cs="Times New Roman"/>
                <w:sz w:val="32"/>
                <w:szCs w:val="32"/>
                <w:shd w:val="clear" w:color="auto" w:fill="FFFFFF"/>
              </w:rPr>
              <w:t>System Engineering</w:t>
            </w:r>
          </w:p>
          <w:p>
            <w:pPr>
              <w:spacing w:line="360" w:lineRule="auto"/>
              <w:ind w:firstLine="640" w:firstLineChars="200"/>
              <w:jc w:val="center"/>
              <w:rPr>
                <w:rFonts w:ascii="Times New Roman" w:hAnsi="Times New Roman" w:cs="Times New Roman"/>
                <w:sz w:val="32"/>
                <w:szCs w:val="32"/>
                <w:shd w:val="clear" w:color="auto" w:fill="FFFFFF"/>
              </w:rPr>
            </w:pPr>
          </w:p>
          <w:p>
            <w:pPr>
              <w:pStyle w:val="67"/>
              <w:ind w:firstLine="0" w:firstLineChars="0"/>
              <w:rPr>
                <w:rFonts w:cs="Times New Roman"/>
              </w:rPr>
            </w:pPr>
          </w:p>
          <w:p>
            <w:pPr>
              <w:pStyle w:val="67"/>
              <w:ind w:firstLine="0" w:firstLineChars="0"/>
              <w:jc w:val="center"/>
              <w:rPr>
                <w:rFonts w:cs="Times New Roman"/>
                <w:sz w:val="28"/>
                <w:szCs w:val="28"/>
              </w:rPr>
            </w:pPr>
            <w:r>
              <w:rPr>
                <w:rFonts w:cs="Times New Roman"/>
                <w:sz w:val="28"/>
                <w:szCs w:val="28"/>
              </w:rPr>
              <w:t>YD/T 5255-X</w:t>
            </w:r>
          </w:p>
          <w:p>
            <w:pPr>
              <w:pStyle w:val="2"/>
              <w:ind w:left="840"/>
              <w:jc w:val="center"/>
              <w:rPr>
                <w:rFonts w:cs="Times New Roman"/>
                <w:sz w:val="32"/>
                <w:szCs w:val="32"/>
              </w:rPr>
              <w:pPrChange w:id="954" w:author="lenovo" w:date="2020-11-06T10:59:54Z">
                <w:pPr>
                  <w:pStyle w:val="2"/>
                  <w:jc w:val="center"/>
                </w:pPr>
              </w:pPrChange>
            </w:pPr>
            <w:bookmarkStart w:id="362" w:name="_Toc55224971"/>
            <w:bookmarkStart w:id="363" w:name="_Toc29808"/>
            <w:r>
              <w:rPr>
                <w:rFonts w:hint="eastAsia" w:ascii="Times New Roman" w:hAnsi="Times New Roman" w:cs="Times New Roman"/>
                <w:sz w:val="32"/>
                <w:szCs w:val="32"/>
              </w:rPr>
              <w:t>条文说明</w:t>
            </w:r>
            <w:bookmarkEnd w:id="362"/>
            <w:bookmarkEnd w:id="363"/>
          </w:p>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6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6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15"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15"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300" w:hRule="atLeast"/>
        </w:trPr>
        <w:tc>
          <w:tcPr>
            <w:tcW w:w="4886"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c>
          <w:tcPr>
            <w:tcW w:w="114" w:type="pct"/>
            <w:tcBorders>
              <w:top w:val="nil"/>
              <w:left w:val="nil"/>
              <w:bottom w:val="nil"/>
              <w:right w:val="nil"/>
            </w:tcBorders>
            <w:shd w:val="clear" w:color="auto" w:fill="auto"/>
            <w:vAlign w:val="center"/>
          </w:tcPr>
          <w:p>
            <w:pPr>
              <w:widowControl/>
              <w:jc w:val="left"/>
              <w:rPr>
                <w:rFonts w:ascii="Times New Roman" w:hAnsi="Times New Roman" w:cs="Times New Roman"/>
                <w:color w:val="000000"/>
                <w:kern w:val="0"/>
                <w:sz w:val="24"/>
                <w:szCs w:val="24"/>
              </w:rPr>
            </w:pPr>
          </w:p>
        </w:tc>
      </w:tr>
    </w:tbl>
    <w:p>
      <w:pPr>
        <w:ind w:left="840"/>
        <w:jc w:val="center"/>
        <w:rPr>
          <w:rFonts w:ascii="Times New Roman" w:hAnsi="Times New Roman" w:cs="Times New Roman"/>
          <w:sz w:val="32"/>
          <w:szCs w:val="32"/>
        </w:rPr>
      </w:pPr>
    </w:p>
    <w:p>
      <w:pPr>
        <w:pStyle w:val="33"/>
        <w:numPr>
          <w:ilvl w:val="0"/>
          <w:numId w:val="0"/>
        </w:numPr>
        <w:spacing w:after="15" w:line="360" w:lineRule="auto"/>
        <w:ind w:left="405" w:hanging="405" w:hangingChars="126"/>
        <w:jc w:val="center"/>
        <w:rPr>
          <w:rFonts w:ascii="Times New Roman" w:eastAsiaTheme="minorEastAsia"/>
          <w:b/>
          <w:bCs/>
          <w:kern w:val="2"/>
          <w:sz w:val="32"/>
          <w:szCs w:val="32"/>
        </w:rPr>
      </w:pPr>
      <w:r>
        <w:rPr>
          <w:rFonts w:hint="eastAsia" w:ascii="Times New Roman" w:eastAsiaTheme="minorEastAsia"/>
          <w:b/>
          <w:bCs/>
          <w:kern w:val="2"/>
          <w:sz w:val="32"/>
          <w:szCs w:val="32"/>
        </w:rPr>
        <w:t>编写说明</w:t>
      </w:r>
    </w:p>
    <w:p>
      <w:pPr>
        <w:pStyle w:val="67"/>
        <w:spacing w:line="360" w:lineRule="auto"/>
        <w:ind w:firstLine="480"/>
        <w:rPr>
          <w:rFonts w:cs="Times New Roman"/>
        </w:rPr>
      </w:pPr>
    </w:p>
    <w:p>
      <w:pPr>
        <w:pStyle w:val="67"/>
        <w:spacing w:line="360" w:lineRule="auto"/>
        <w:ind w:firstLine="480"/>
        <w:rPr>
          <w:rFonts w:cs="Times New Roman"/>
        </w:rPr>
      </w:pPr>
      <w:r>
        <w:rPr>
          <w:rFonts w:cs="Times New Roman"/>
        </w:rPr>
        <w:t>规范是根据 《工业和信息化部办公厅关于印发2017年第二批行业标准制修订计划的通知》</w:t>
      </w:r>
      <w:r>
        <w:rPr>
          <w:rFonts w:hint="eastAsia" w:cs="Times New Roman"/>
        </w:rPr>
        <w:t>（</w:t>
      </w:r>
      <w:r>
        <w:rPr>
          <w:rFonts w:cs="Times New Roman"/>
        </w:rPr>
        <w:t>工信厅科[2017]70号</w:t>
      </w:r>
      <w:r>
        <w:rPr>
          <w:rFonts w:hint="eastAsia" w:cs="Times New Roman"/>
        </w:rPr>
        <w:t>）</w:t>
      </w:r>
      <w:r>
        <w:rPr>
          <w:rFonts w:cs="Times New Roman"/>
        </w:rPr>
        <w:t>的要求制定的。</w:t>
      </w:r>
    </w:p>
    <w:p>
      <w:pPr>
        <w:pStyle w:val="67"/>
        <w:spacing w:line="360" w:lineRule="auto"/>
        <w:ind w:firstLine="480"/>
        <w:rPr>
          <w:rFonts w:cs="Times New Roman"/>
        </w:rPr>
      </w:pPr>
      <w:r>
        <w:rPr>
          <w:rFonts w:hint="eastAsia" w:cs="Times New Roman"/>
        </w:rPr>
        <w:t>在编制过程中，总结了近年来我国智能O</w:t>
      </w:r>
      <w:r>
        <w:rPr>
          <w:rFonts w:cs="Times New Roman"/>
        </w:rPr>
        <w:t>DN</w:t>
      </w:r>
      <w:r>
        <w:rPr>
          <w:rFonts w:hint="eastAsia" w:cs="Times New Roman"/>
        </w:rPr>
        <w:t>系统工程建设的经验和教训，参考和借鉴了国内外有关标准，在广泛征求意见的基础上，经反复审查定稿。</w:t>
      </w:r>
    </w:p>
    <w:p>
      <w:pPr>
        <w:pStyle w:val="67"/>
        <w:spacing w:line="360" w:lineRule="auto"/>
        <w:ind w:firstLine="480"/>
        <w:rPr>
          <w:rFonts w:cs="Times New Roman"/>
          <w:sz w:val="32"/>
          <w:szCs w:val="32"/>
        </w:rPr>
      </w:pPr>
      <w:r>
        <w:rPr>
          <w:rFonts w:hint="eastAsia" w:cs="Times New Roman"/>
        </w:rPr>
        <w:t>《智能光分配网（</w:t>
      </w:r>
      <w:r>
        <w:rPr>
          <w:rFonts w:cs="Times New Roman"/>
        </w:rPr>
        <w:t>ODN</w:t>
      </w:r>
      <w:r>
        <w:rPr>
          <w:rFonts w:hint="eastAsia" w:cs="Times New Roman"/>
        </w:rPr>
        <w:t>）系统工程设计规范》制定后，将有效指导采用智能O</w:t>
      </w:r>
      <w:r>
        <w:rPr>
          <w:rFonts w:cs="Times New Roman"/>
        </w:rPr>
        <w:t>DN</w:t>
      </w:r>
      <w:r>
        <w:rPr>
          <w:rFonts w:hint="eastAsia" w:cs="Times New Roman"/>
        </w:rPr>
        <w:t>系统工程的实施，保障项目实施的科学性、规范性和安全性。</w:t>
      </w:r>
      <w:r>
        <w:rPr>
          <w:rFonts w:cs="Times New Roman"/>
        </w:rPr>
        <w:br w:type="page"/>
      </w:r>
    </w:p>
    <w:p>
      <w:pPr>
        <w:pStyle w:val="67"/>
        <w:spacing w:line="360" w:lineRule="auto"/>
        <w:ind w:firstLine="0" w:firstLineChars="0"/>
        <w:jc w:val="center"/>
        <w:rPr>
          <w:rFonts w:cs="Times New Roman"/>
          <w:sz w:val="32"/>
          <w:szCs w:val="32"/>
        </w:rPr>
      </w:pPr>
      <w:r>
        <w:rPr>
          <w:rFonts w:hint="eastAsia" w:cs="Times New Roman"/>
          <w:sz w:val="32"/>
          <w:szCs w:val="32"/>
        </w:rPr>
        <w:t xml:space="preserve">目 </w:t>
      </w:r>
      <w:r>
        <w:rPr>
          <w:rFonts w:cs="Times New Roman"/>
          <w:sz w:val="32"/>
          <w:szCs w:val="32"/>
        </w:rPr>
        <w:t xml:space="preserve"> </w:t>
      </w:r>
      <w:r>
        <w:rPr>
          <w:rFonts w:hint="eastAsia" w:cs="Times New Roman"/>
          <w:sz w:val="32"/>
          <w:szCs w:val="32"/>
        </w:rPr>
        <w:t>次</w:t>
      </w:r>
    </w:p>
    <w:p>
      <w:pPr>
        <w:pStyle w:val="67"/>
        <w:spacing w:line="360" w:lineRule="auto"/>
        <w:ind w:firstLine="640" w:firstLineChars="0"/>
        <w:jc w:val="center"/>
        <w:rPr>
          <w:rFonts w:cs="Times New Roman"/>
          <w:sz w:val="32"/>
          <w:szCs w:val="32"/>
        </w:rPr>
      </w:pPr>
    </w:p>
    <w:p>
      <w:pPr>
        <w:pStyle w:val="12"/>
        <w:tabs>
          <w:tab w:val="right" w:leader="dot" w:pos="9752"/>
          <w:tab w:val="clear" w:pos="510"/>
          <w:tab w:val="clear" w:pos="8931"/>
        </w:tabs>
        <w:rPr>
          <w:ins w:id="955" w:author="lenovo" w:date="2020-11-06T11:04:01Z"/>
        </w:rPr>
      </w:pPr>
      <w:ins w:id="956" w:author="lenovo" w:date="2020-11-06T11:04:01Z">
        <w:r>
          <w:rPr>
            <w:rFonts w:cs="Times New Roman"/>
            <w:szCs w:val="24"/>
          </w:rPr>
          <w:fldChar w:fldCharType="begin"/>
        </w:r>
      </w:ins>
      <w:ins w:id="957" w:author="lenovo" w:date="2020-11-06T11:04:01Z">
        <w:r>
          <w:rPr>
            <w:rFonts w:cs="Times New Roman"/>
            <w:szCs w:val="24"/>
          </w:rPr>
          <w:instrText xml:space="preserve"> HYPERLINK \l _Toc11006 </w:instrText>
        </w:r>
      </w:ins>
      <w:ins w:id="958" w:author="lenovo" w:date="2020-11-06T11:04:01Z">
        <w:r>
          <w:rPr>
            <w:rFonts w:cs="Times New Roman"/>
            <w:szCs w:val="24"/>
          </w:rPr>
          <w:fldChar w:fldCharType="separate"/>
        </w:r>
      </w:ins>
      <w:ins w:id="959" w:author="lenovo" w:date="2020-11-06T11:04:01Z">
        <w:r>
          <w:rPr>
            <w:rFonts w:hint="eastAsia" w:ascii="宋体" w:hAnsi="宋体" w:eastAsia="宋体" w:cs="宋体"/>
            <w:szCs w:val="32"/>
            <w:lang w:val="en-US" w:eastAsia="zh-CN"/>
          </w:rPr>
          <w:t xml:space="preserve">3 </w:t>
        </w:r>
      </w:ins>
      <w:ins w:id="960" w:author="lenovo" w:date="2020-11-06T11:04:01Z">
        <w:r>
          <w:rPr>
            <w:rFonts w:hint="eastAsia" w:ascii="宋体" w:hAnsi="宋体" w:eastAsia="宋体" w:cs="宋体"/>
            <w:szCs w:val="32"/>
          </w:rPr>
          <w:t>智能ODN系统的系统结构</w:t>
        </w:r>
      </w:ins>
      <w:ins w:id="961" w:author="lenovo" w:date="2020-11-06T11:04:01Z">
        <w:r>
          <w:rPr/>
          <w:tab/>
        </w:r>
      </w:ins>
      <w:ins w:id="962" w:author="lenovo" w:date="2020-11-06T11:04:01Z">
        <w:r>
          <w:rPr/>
          <w:fldChar w:fldCharType="begin"/>
        </w:r>
      </w:ins>
      <w:ins w:id="963" w:author="lenovo" w:date="2020-11-06T11:04:01Z">
        <w:r>
          <w:rPr/>
          <w:instrText xml:space="preserve"> PAGEREF _Toc11006 </w:instrText>
        </w:r>
      </w:ins>
      <w:ins w:id="964" w:author="lenovo" w:date="2020-11-06T11:04:01Z">
        <w:r>
          <w:rPr/>
          <w:fldChar w:fldCharType="separate"/>
        </w:r>
      </w:ins>
      <w:ins w:id="965" w:author="lenovo" w:date="2020-11-06T11:04:01Z">
        <w:r>
          <w:rPr/>
          <w:t>25</w:t>
        </w:r>
      </w:ins>
      <w:ins w:id="966" w:author="lenovo" w:date="2020-11-06T11:04:01Z">
        <w:r>
          <w:rPr/>
          <w:fldChar w:fldCharType="end"/>
        </w:r>
      </w:ins>
      <w:ins w:id="967" w:author="lenovo" w:date="2020-11-06T11:04:01Z">
        <w:r>
          <w:rPr>
            <w:rFonts w:cs="Times New Roman"/>
            <w:szCs w:val="24"/>
          </w:rPr>
          <w:fldChar w:fldCharType="end"/>
        </w:r>
      </w:ins>
    </w:p>
    <w:p>
      <w:pPr>
        <w:pStyle w:val="7"/>
        <w:tabs>
          <w:tab w:val="right" w:leader="dot" w:pos="9752"/>
          <w:tab w:val="clear" w:pos="8931"/>
        </w:tabs>
        <w:rPr>
          <w:ins w:id="968" w:author="lenovo" w:date="2020-11-06T11:04:01Z"/>
        </w:rPr>
      </w:pPr>
      <w:ins w:id="969" w:author="lenovo" w:date="2020-11-06T11:04:01Z">
        <w:r>
          <w:rPr>
            <w:rFonts w:cs="Times New Roman"/>
            <w:szCs w:val="24"/>
          </w:rPr>
          <w:fldChar w:fldCharType="begin"/>
        </w:r>
      </w:ins>
      <w:ins w:id="970" w:author="lenovo" w:date="2020-11-06T11:04:01Z">
        <w:r>
          <w:rPr>
            <w:rFonts w:cs="Times New Roman"/>
            <w:szCs w:val="24"/>
          </w:rPr>
          <w:instrText xml:space="preserve"> HYPERLINK \l _Toc18241 </w:instrText>
        </w:r>
      </w:ins>
      <w:ins w:id="971" w:author="lenovo" w:date="2020-11-06T11:04:01Z">
        <w:r>
          <w:rPr>
            <w:rFonts w:cs="Times New Roman"/>
            <w:szCs w:val="24"/>
          </w:rPr>
          <w:fldChar w:fldCharType="separate"/>
        </w:r>
      </w:ins>
      <w:ins w:id="972" w:author="lenovo" w:date="2020-11-06T11:04:01Z">
        <w:r>
          <w:rPr>
            <w:rFonts w:hint="eastAsia"/>
            <w:szCs w:val="28"/>
          </w:rPr>
          <w:t>3.1</w:t>
        </w:r>
      </w:ins>
      <w:ins w:id="973" w:author="lenovo" w:date="2020-11-06T11:04:01Z">
        <w:r>
          <w:rPr>
            <w:rFonts w:ascii="Times New Roman" w:hAnsi="Times New Roman" w:cs="Times New Roman"/>
            <w:szCs w:val="28"/>
          </w:rPr>
          <w:t>系统结构</w:t>
        </w:r>
      </w:ins>
      <w:ins w:id="974" w:author="lenovo" w:date="2020-11-06T11:04:01Z">
        <w:r>
          <w:rPr>
            <w:rFonts w:hint="eastAsia" w:ascii="Times New Roman" w:hAnsi="Times New Roman" w:cs="Times New Roman"/>
            <w:szCs w:val="28"/>
          </w:rPr>
          <w:t>的要求</w:t>
        </w:r>
      </w:ins>
      <w:ins w:id="975" w:author="lenovo" w:date="2020-11-06T11:04:01Z">
        <w:r>
          <w:rPr/>
          <w:tab/>
        </w:r>
      </w:ins>
      <w:ins w:id="976" w:author="lenovo" w:date="2020-11-06T11:04:01Z">
        <w:r>
          <w:rPr/>
          <w:fldChar w:fldCharType="begin"/>
        </w:r>
      </w:ins>
      <w:ins w:id="977" w:author="lenovo" w:date="2020-11-06T11:04:01Z">
        <w:r>
          <w:rPr/>
          <w:instrText xml:space="preserve"> PAGEREF _Toc18241 </w:instrText>
        </w:r>
      </w:ins>
      <w:ins w:id="978" w:author="lenovo" w:date="2020-11-06T11:04:01Z">
        <w:r>
          <w:rPr/>
          <w:fldChar w:fldCharType="separate"/>
        </w:r>
      </w:ins>
      <w:ins w:id="979" w:author="lenovo" w:date="2020-11-06T11:04:01Z">
        <w:r>
          <w:rPr/>
          <w:t>25</w:t>
        </w:r>
      </w:ins>
      <w:ins w:id="980" w:author="lenovo" w:date="2020-11-06T11:04:01Z">
        <w:r>
          <w:rPr/>
          <w:fldChar w:fldCharType="end"/>
        </w:r>
      </w:ins>
      <w:ins w:id="981" w:author="lenovo" w:date="2020-11-06T11:04:01Z">
        <w:r>
          <w:rPr>
            <w:rFonts w:cs="Times New Roman"/>
            <w:szCs w:val="24"/>
          </w:rPr>
          <w:fldChar w:fldCharType="end"/>
        </w:r>
      </w:ins>
    </w:p>
    <w:p>
      <w:pPr>
        <w:pStyle w:val="12"/>
        <w:tabs>
          <w:tab w:val="right" w:leader="dot" w:pos="9752"/>
          <w:tab w:val="clear" w:pos="510"/>
          <w:tab w:val="clear" w:pos="8931"/>
        </w:tabs>
        <w:rPr>
          <w:ins w:id="982" w:author="lenovo" w:date="2020-11-06T11:04:01Z"/>
        </w:rPr>
      </w:pPr>
      <w:ins w:id="983" w:author="lenovo" w:date="2020-11-06T11:04:01Z">
        <w:r>
          <w:rPr>
            <w:rFonts w:cs="Times New Roman"/>
            <w:szCs w:val="24"/>
          </w:rPr>
          <w:fldChar w:fldCharType="begin"/>
        </w:r>
      </w:ins>
      <w:ins w:id="984" w:author="lenovo" w:date="2020-11-06T11:04:01Z">
        <w:r>
          <w:rPr>
            <w:rFonts w:cs="Times New Roman"/>
            <w:szCs w:val="24"/>
          </w:rPr>
          <w:instrText xml:space="preserve"> HYPERLINK \l _Toc5218 </w:instrText>
        </w:r>
      </w:ins>
      <w:ins w:id="985" w:author="lenovo" w:date="2020-11-06T11:04:01Z">
        <w:r>
          <w:rPr>
            <w:rFonts w:cs="Times New Roman"/>
            <w:szCs w:val="24"/>
          </w:rPr>
          <w:fldChar w:fldCharType="separate"/>
        </w:r>
      </w:ins>
      <w:ins w:id="986" w:author="lenovo" w:date="2020-11-06T11:04:01Z">
        <w:r>
          <w:rPr>
            <w:bCs/>
            <w:szCs w:val="32"/>
          </w:rPr>
          <w:t xml:space="preserve">8 </w:t>
        </w:r>
      </w:ins>
      <w:ins w:id="987" w:author="lenovo" w:date="2020-11-06T11:04:01Z">
        <w:r>
          <w:rPr>
            <w:rFonts w:hint="eastAsia"/>
            <w:bCs/>
            <w:szCs w:val="32"/>
          </w:rPr>
          <w:t>设备选型和安装要求</w:t>
        </w:r>
      </w:ins>
      <w:ins w:id="988" w:author="lenovo" w:date="2020-11-06T11:04:01Z">
        <w:r>
          <w:rPr/>
          <w:tab/>
        </w:r>
      </w:ins>
      <w:ins w:id="989" w:author="lenovo" w:date="2020-11-06T11:04:01Z">
        <w:r>
          <w:rPr/>
          <w:fldChar w:fldCharType="begin"/>
        </w:r>
      </w:ins>
      <w:ins w:id="990" w:author="lenovo" w:date="2020-11-06T11:04:01Z">
        <w:r>
          <w:rPr/>
          <w:instrText xml:space="preserve"> PAGEREF _Toc5218 </w:instrText>
        </w:r>
      </w:ins>
      <w:ins w:id="991" w:author="lenovo" w:date="2020-11-06T11:04:01Z">
        <w:r>
          <w:rPr/>
          <w:fldChar w:fldCharType="separate"/>
        </w:r>
      </w:ins>
      <w:ins w:id="992" w:author="lenovo" w:date="2020-11-06T11:04:01Z">
        <w:r>
          <w:rPr/>
          <w:t>26</w:t>
        </w:r>
      </w:ins>
      <w:ins w:id="993" w:author="lenovo" w:date="2020-11-06T11:04:01Z">
        <w:r>
          <w:rPr/>
          <w:fldChar w:fldCharType="end"/>
        </w:r>
      </w:ins>
      <w:ins w:id="994" w:author="lenovo" w:date="2020-11-06T11:04:01Z">
        <w:r>
          <w:rPr>
            <w:rFonts w:cs="Times New Roman"/>
            <w:szCs w:val="24"/>
          </w:rPr>
          <w:fldChar w:fldCharType="end"/>
        </w:r>
      </w:ins>
    </w:p>
    <w:p>
      <w:pPr>
        <w:pStyle w:val="7"/>
        <w:tabs>
          <w:tab w:val="right" w:leader="dot" w:pos="9752"/>
          <w:tab w:val="clear" w:pos="8931"/>
        </w:tabs>
        <w:rPr>
          <w:ins w:id="995" w:author="lenovo" w:date="2020-11-06T11:04:01Z"/>
        </w:rPr>
      </w:pPr>
      <w:ins w:id="996" w:author="lenovo" w:date="2020-11-06T11:04:01Z">
        <w:r>
          <w:rPr>
            <w:rFonts w:cs="Times New Roman"/>
            <w:szCs w:val="24"/>
          </w:rPr>
          <w:fldChar w:fldCharType="begin"/>
        </w:r>
      </w:ins>
      <w:ins w:id="997" w:author="lenovo" w:date="2020-11-06T11:04:01Z">
        <w:r>
          <w:rPr>
            <w:rFonts w:cs="Times New Roman"/>
            <w:szCs w:val="24"/>
          </w:rPr>
          <w:instrText xml:space="preserve"> HYPERLINK \l _Toc25138 </w:instrText>
        </w:r>
      </w:ins>
      <w:ins w:id="998" w:author="lenovo" w:date="2020-11-06T11:04:01Z">
        <w:r>
          <w:rPr>
            <w:rFonts w:cs="Times New Roman"/>
            <w:szCs w:val="24"/>
          </w:rPr>
          <w:fldChar w:fldCharType="separate"/>
        </w:r>
      </w:ins>
      <w:ins w:id="999" w:author="lenovo" w:date="2020-11-06T11:04:01Z">
        <w:r>
          <w:rPr>
            <w:rFonts w:hint="eastAsia" w:ascii="Times New Roman" w:hAnsi="Times New Roman" w:cs="Times New Roman"/>
            <w:bCs/>
            <w:szCs w:val="24"/>
          </w:rPr>
          <w:t>8.3</w:t>
        </w:r>
      </w:ins>
      <w:ins w:id="1000" w:author="lenovo" w:date="2020-11-06T11:04:01Z">
        <w:r>
          <w:rPr>
            <w:rFonts w:ascii="Times New Roman" w:hAnsi="Times New Roman" w:cs="Times New Roman"/>
            <w:szCs w:val="28"/>
          </w:rPr>
          <w:t>环境要求</w:t>
        </w:r>
      </w:ins>
      <w:ins w:id="1001" w:author="lenovo" w:date="2020-11-06T11:04:01Z">
        <w:r>
          <w:rPr/>
          <w:tab/>
        </w:r>
      </w:ins>
      <w:ins w:id="1002" w:author="lenovo" w:date="2020-11-06T11:04:01Z">
        <w:r>
          <w:rPr/>
          <w:fldChar w:fldCharType="begin"/>
        </w:r>
      </w:ins>
      <w:ins w:id="1003" w:author="lenovo" w:date="2020-11-06T11:04:01Z">
        <w:r>
          <w:rPr/>
          <w:instrText xml:space="preserve"> PAGEREF _Toc25138 </w:instrText>
        </w:r>
      </w:ins>
      <w:ins w:id="1004" w:author="lenovo" w:date="2020-11-06T11:04:01Z">
        <w:r>
          <w:rPr/>
          <w:fldChar w:fldCharType="separate"/>
        </w:r>
      </w:ins>
      <w:ins w:id="1005" w:author="lenovo" w:date="2020-11-06T11:04:01Z">
        <w:r>
          <w:rPr/>
          <w:t>26</w:t>
        </w:r>
      </w:ins>
      <w:ins w:id="1006" w:author="lenovo" w:date="2020-11-06T11:04:01Z">
        <w:r>
          <w:rPr/>
          <w:fldChar w:fldCharType="end"/>
        </w:r>
      </w:ins>
      <w:ins w:id="1007" w:author="lenovo" w:date="2020-11-06T11:04:01Z">
        <w:r>
          <w:rPr>
            <w:rFonts w:cs="Times New Roman"/>
            <w:szCs w:val="24"/>
          </w:rPr>
          <w:fldChar w:fldCharType="end"/>
        </w:r>
      </w:ins>
    </w:p>
    <w:p>
      <w:pPr>
        <w:pStyle w:val="7"/>
        <w:rPr>
          <w:del w:id="1008" w:author="lenovo" w:date="2020-11-06T11:04:01Z"/>
        </w:rPr>
      </w:pPr>
      <w:del w:id="1009" w:author="lenovo" w:date="2020-11-06T11:04:01Z">
        <w:r>
          <w:rPr/>
          <w:fldChar w:fldCharType="begin"/>
        </w:r>
      </w:del>
      <w:del w:id="1010" w:author="lenovo" w:date="2020-11-06T11:04:01Z">
        <w:r>
          <w:rPr/>
          <w:delInstrText xml:space="preserve"> HYPERLINK \l "_Toc23838663" </w:delInstrText>
        </w:r>
      </w:del>
      <w:del w:id="1011" w:author="lenovo" w:date="2020-11-06T11:04:01Z">
        <w:r>
          <w:rPr/>
          <w:fldChar w:fldCharType="separate"/>
        </w:r>
      </w:del>
      <w:del w:id="1012" w:author="lenovo" w:date="2020-11-06T11:04:01Z">
        <w:r>
          <w:rPr>
            <w:rStyle w:val="19"/>
            <w:u w:val="none"/>
          </w:rPr>
          <w:delText>3.</w:delText>
        </w:r>
      </w:del>
      <w:del w:id="1013" w:author="lenovo" w:date="2020-11-06T11:04:01Z">
        <w:r>
          <w:rPr>
            <w:rFonts w:asciiTheme="minorHAnsi" w:hAnsiTheme="minorHAnsi" w:eastAsiaTheme="minorEastAsia" w:cstheme="minorBidi"/>
            <w:color w:val="auto"/>
            <w:kern w:val="2"/>
            <w:sz w:val="21"/>
            <w:szCs w:val="22"/>
          </w:rPr>
          <w:tab/>
        </w:r>
      </w:del>
      <w:del w:id="1014" w:author="lenovo" w:date="2020-11-06T11:04:01Z">
        <w:r>
          <w:rPr>
            <w:rStyle w:val="19"/>
            <w:rFonts w:hint="eastAsia"/>
            <w:u w:val="none"/>
          </w:rPr>
          <w:delText>智能</w:delText>
        </w:r>
      </w:del>
      <w:del w:id="1015" w:author="lenovo" w:date="2020-11-06T11:04:01Z">
        <w:r>
          <w:rPr>
            <w:rStyle w:val="19"/>
            <w:u w:val="none"/>
          </w:rPr>
          <w:delText>ODN</w:delText>
        </w:r>
      </w:del>
      <w:del w:id="1016" w:author="lenovo" w:date="2020-11-06T11:04:01Z">
        <w:r>
          <w:rPr>
            <w:rStyle w:val="19"/>
            <w:rFonts w:hint="eastAsia"/>
            <w:u w:val="none"/>
          </w:rPr>
          <w:delText>系统的系统结构</w:delText>
        </w:r>
      </w:del>
      <w:del w:id="1017" w:author="lenovo" w:date="2020-11-06T11:04:01Z">
        <w:r>
          <w:rPr/>
          <w:tab/>
        </w:r>
      </w:del>
      <w:del w:id="1018" w:author="lenovo" w:date="2020-11-06T11:04:01Z">
        <w:r>
          <w:rPr/>
          <w:delText>26</w:delText>
        </w:r>
      </w:del>
      <w:del w:id="1019" w:author="lenovo" w:date="2020-11-06T11:04:01Z">
        <w:r>
          <w:rPr/>
          <w:fldChar w:fldCharType="end"/>
        </w:r>
      </w:del>
    </w:p>
    <w:p>
      <w:pPr>
        <w:pStyle w:val="12"/>
        <w:rPr>
          <w:del w:id="1020" w:author="lenovo" w:date="2020-11-06T11:04:01Z"/>
          <w:rStyle w:val="19"/>
          <w:u w:val="none"/>
        </w:rPr>
      </w:pPr>
      <w:del w:id="1021" w:author="lenovo" w:date="2020-11-06T11:04:01Z">
        <w:r>
          <w:rPr/>
          <w:fldChar w:fldCharType="begin"/>
        </w:r>
      </w:del>
      <w:del w:id="1022" w:author="lenovo" w:date="2020-11-06T11:04:01Z">
        <w:r>
          <w:rPr/>
          <w:delInstrText xml:space="preserve"> HYPERLINK \l "_Toc23838663" </w:delInstrText>
        </w:r>
      </w:del>
      <w:del w:id="1023" w:author="lenovo" w:date="2020-11-06T11:04:01Z">
        <w:r>
          <w:rPr/>
          <w:fldChar w:fldCharType="separate"/>
        </w:r>
      </w:del>
      <w:del w:id="1024" w:author="lenovo" w:date="2020-11-06T11:04:01Z">
        <w:r>
          <w:rPr>
            <w:rStyle w:val="19"/>
            <w:u w:val="none"/>
          </w:rPr>
          <w:delText>8.</w:delText>
        </w:r>
      </w:del>
      <w:del w:id="1025" w:author="lenovo" w:date="2020-11-06T11:04:01Z">
        <w:r>
          <w:rPr>
            <w:rFonts w:asciiTheme="minorHAnsi" w:hAnsiTheme="minorHAnsi" w:eastAsiaTheme="minorEastAsia" w:cstheme="minorBidi"/>
            <w:color w:val="auto"/>
            <w:kern w:val="2"/>
            <w:sz w:val="21"/>
            <w:szCs w:val="22"/>
          </w:rPr>
          <w:tab/>
        </w:r>
      </w:del>
      <w:del w:id="1026" w:author="lenovo" w:date="2020-11-06T11:04:01Z">
        <w:r>
          <w:rPr>
            <w:rStyle w:val="19"/>
            <w:rFonts w:hint="eastAsia"/>
            <w:u w:val="none"/>
          </w:rPr>
          <w:delText>设备选型和安装要求</w:delText>
        </w:r>
      </w:del>
      <w:del w:id="1027" w:author="lenovo" w:date="2020-11-06T11:04:01Z">
        <w:r>
          <w:rPr/>
          <w:tab/>
        </w:r>
      </w:del>
      <w:del w:id="1028" w:author="lenovo" w:date="2020-11-06T11:04:01Z">
        <w:r>
          <w:rPr/>
          <w:delText>27</w:delText>
        </w:r>
      </w:del>
      <w:del w:id="1029" w:author="lenovo" w:date="2020-11-06T11:04:01Z">
        <w:r>
          <w:rPr/>
          <w:fldChar w:fldCharType="end"/>
        </w:r>
      </w:del>
    </w:p>
    <w:p>
      <w:pPr>
        <w:jc w:val="left"/>
        <w:rPr>
          <w:del w:id="1031" w:author="lenovo" w:date="2020-11-06T11:04:01Z"/>
          <w:b/>
          <w:bCs/>
          <w:sz w:val="32"/>
          <w:szCs w:val="32"/>
        </w:rPr>
        <w:pPrChange w:id="1030" w:author="lenovo" w:date="2020-11-06T11:01:06Z">
          <w:pPr>
            <w:jc w:val="center"/>
          </w:pPr>
        </w:pPrChange>
      </w:pPr>
    </w:p>
    <w:p>
      <w:pPr>
        <w:widowControl/>
        <w:jc w:val="left"/>
        <w:rPr>
          <w:b/>
          <w:bCs/>
          <w:sz w:val="32"/>
          <w:szCs w:val="32"/>
        </w:rPr>
      </w:pPr>
      <w:r>
        <w:rPr>
          <w:b/>
          <w:bCs/>
          <w:sz w:val="32"/>
          <w:szCs w:val="32"/>
        </w:rPr>
        <w:br w:type="page"/>
      </w:r>
    </w:p>
    <w:p>
      <w:pPr>
        <w:pStyle w:val="2"/>
        <w:numPr>
          <w:ilvl w:val="0"/>
          <w:numId w:val="12"/>
        </w:numPr>
        <w:ind w:firstLineChars="0"/>
        <w:jc w:val="center"/>
        <w:rPr>
          <w:rFonts w:hint="eastAsia" w:ascii="宋体" w:hAnsi="宋体" w:eastAsia="宋体" w:cs="宋体"/>
          <w:sz w:val="32"/>
          <w:szCs w:val="32"/>
          <w:rPrChange w:id="1033" w:author="lenovo" w:date="2020-11-06T11:02:10Z">
            <w:rPr/>
          </w:rPrChange>
        </w:rPr>
        <w:pPrChange w:id="1032" w:author="lenovo" w:date="2020-11-06T11:02:22Z">
          <w:pPr>
            <w:pStyle w:val="57"/>
            <w:numPr>
              <w:ilvl w:val="0"/>
              <w:numId w:val="12"/>
            </w:numPr>
            <w:ind w:firstLineChars="0"/>
            <w:jc w:val="center"/>
          </w:pPr>
        </w:pPrChange>
      </w:pPr>
      <w:ins w:id="1034" w:author="lenovo" w:date="2020-11-06T11:02:25Z">
        <w:bookmarkStart w:id="364" w:name="_Toc11006"/>
        <w:r>
          <w:rPr>
            <w:rFonts w:hint="eastAsia" w:ascii="宋体" w:hAnsi="宋体" w:eastAsia="宋体" w:cs="宋体"/>
            <w:sz w:val="32"/>
            <w:szCs w:val="32"/>
            <w:lang w:val="en-US" w:eastAsia="zh-CN"/>
          </w:rPr>
          <w:t>3</w:t>
        </w:r>
      </w:ins>
      <w:ins w:id="1035" w:author="lenovo" w:date="2020-11-06T11:02:28Z">
        <w:r>
          <w:rPr>
            <w:rFonts w:hint="eastAsia" w:ascii="宋体" w:hAnsi="宋体" w:eastAsia="宋体" w:cs="宋体"/>
            <w:sz w:val="32"/>
            <w:szCs w:val="32"/>
            <w:lang w:val="en-US" w:eastAsia="zh-CN"/>
          </w:rPr>
          <w:t xml:space="preserve"> </w:t>
        </w:r>
      </w:ins>
      <w:r>
        <w:rPr>
          <w:rFonts w:hint="eastAsia" w:ascii="宋体" w:hAnsi="宋体" w:eastAsia="宋体" w:cs="宋体"/>
          <w:sz w:val="32"/>
          <w:szCs w:val="32"/>
          <w:rPrChange w:id="1036" w:author="lenovo" w:date="2020-11-06T11:02:10Z">
            <w:rPr>
              <w:rFonts w:hint="eastAsia"/>
            </w:rPr>
          </w:rPrChange>
        </w:rPr>
        <w:t>智能</w:t>
      </w:r>
      <w:r>
        <w:rPr>
          <w:rFonts w:hint="eastAsia" w:ascii="宋体" w:hAnsi="宋体" w:eastAsia="宋体" w:cs="宋体"/>
          <w:sz w:val="32"/>
          <w:szCs w:val="32"/>
          <w:rPrChange w:id="1037" w:author="lenovo" w:date="2020-11-06T11:02:10Z">
            <w:rPr/>
          </w:rPrChange>
        </w:rPr>
        <w:t>ODN</w:t>
      </w:r>
      <w:r>
        <w:rPr>
          <w:rFonts w:hint="eastAsia" w:ascii="宋体" w:hAnsi="宋体" w:eastAsia="宋体" w:cs="宋体"/>
          <w:sz w:val="32"/>
          <w:szCs w:val="32"/>
          <w:rPrChange w:id="1038" w:author="lenovo" w:date="2020-11-06T11:02:10Z">
            <w:rPr>
              <w:rFonts w:hint="eastAsia"/>
            </w:rPr>
          </w:rPrChange>
        </w:rPr>
        <w:t>系统的系统结构</w:t>
      </w:r>
      <w:bookmarkEnd w:id="364"/>
    </w:p>
    <w:p>
      <w:pPr>
        <w:pStyle w:val="3"/>
        <w:numPr>
          <w:ilvl w:val="0"/>
          <w:numId w:val="13"/>
        </w:numPr>
        <w:ind w:left="360" w:firstLine="0" w:firstLineChars="0"/>
        <w:jc w:val="center"/>
        <w:rPr>
          <w:sz w:val="28"/>
          <w:szCs w:val="28"/>
          <w:rPrChange w:id="1040" w:author="lenovo" w:date="2020-11-06T11:03:22Z">
            <w:rPr>
              <w:sz w:val="32"/>
              <w:szCs w:val="32"/>
            </w:rPr>
          </w:rPrChange>
        </w:rPr>
        <w:pPrChange w:id="1039" w:author="lenovo" w:date="2020-11-06T11:03:08Z">
          <w:pPr>
            <w:pStyle w:val="57"/>
            <w:numPr>
              <w:ilvl w:val="0"/>
              <w:numId w:val="13"/>
            </w:numPr>
            <w:ind w:left="360" w:firstLine="0" w:firstLineChars="0"/>
            <w:jc w:val="center"/>
          </w:pPr>
        </w:pPrChange>
      </w:pPr>
      <w:bookmarkStart w:id="365" w:name="_Toc18241"/>
      <w:r>
        <w:rPr>
          <w:rFonts w:hint="eastAsia"/>
          <w:sz w:val="28"/>
          <w:szCs w:val="28"/>
          <w:rPrChange w:id="1041" w:author="lenovo" w:date="2020-11-06T11:03:22Z">
            <w:rPr>
              <w:rFonts w:hint="eastAsia"/>
              <w:sz w:val="32"/>
              <w:szCs w:val="32"/>
            </w:rPr>
          </w:rPrChange>
        </w:rPr>
        <w:t>3.1</w:t>
      </w:r>
      <w:ins w:id="1042" w:author="lenovo" w:date="2020-11-06T10:58:58Z">
        <w:r>
          <w:rPr>
            <w:rFonts w:ascii="Times New Roman" w:hAnsi="Times New Roman" w:cs="Times New Roman"/>
            <w:sz w:val="28"/>
            <w:szCs w:val="28"/>
          </w:rPr>
          <w:t>系统结构</w:t>
        </w:r>
      </w:ins>
      <w:ins w:id="1043" w:author="lenovo" w:date="2020-11-06T10:58:58Z">
        <w:r>
          <w:rPr>
            <w:rFonts w:hint="eastAsia" w:ascii="Times New Roman" w:hAnsi="Times New Roman" w:cs="Times New Roman"/>
            <w:sz w:val="28"/>
            <w:szCs w:val="28"/>
          </w:rPr>
          <w:t>的要求</w:t>
        </w:r>
        <w:bookmarkEnd w:id="365"/>
      </w:ins>
    </w:p>
    <w:p>
      <w:pPr>
        <w:pStyle w:val="57"/>
        <w:spacing w:line="360" w:lineRule="auto"/>
        <w:ind w:left="360" w:firstLine="0" w:firstLineChars="0"/>
        <w:jc w:val="left"/>
        <w:rPr>
          <w:rFonts w:ascii="Times New Roman" w:hAnsi="Times New Roman" w:cs="Times New Roman"/>
          <w:sz w:val="24"/>
          <w:szCs w:val="24"/>
        </w:rPr>
      </w:pPr>
      <w:r>
        <w:rPr>
          <w:rFonts w:ascii="Times New Roman" w:hAnsi="Times New Roman" w:cs="Times New Roman"/>
          <w:b w:val="0"/>
          <w:bCs w:val="0"/>
          <w:sz w:val="24"/>
          <w:szCs w:val="24"/>
          <w:rPrChange w:id="1044" w:author="lenovo" w:date="2020-11-06T11:04:18Z">
            <w:rPr>
              <w:rFonts w:ascii="Times New Roman" w:hAnsi="Times New Roman" w:cs="Times New Roman"/>
              <w:b/>
              <w:bCs/>
              <w:sz w:val="24"/>
              <w:szCs w:val="24"/>
            </w:rPr>
          </w:rPrChange>
        </w:rPr>
        <w:t>3.1.</w:t>
      </w:r>
      <w:r>
        <w:rPr>
          <w:rFonts w:hint="eastAsia" w:ascii="Times New Roman" w:hAnsi="Times New Roman" w:cs="Times New Roman"/>
          <w:b w:val="0"/>
          <w:bCs w:val="0"/>
          <w:sz w:val="24"/>
          <w:szCs w:val="24"/>
          <w:rPrChange w:id="1045" w:author="lenovo" w:date="2020-11-06T11:04:18Z">
            <w:rPr>
              <w:rFonts w:hint="eastAsia" w:ascii="Times New Roman" w:hAnsi="Times New Roman" w:cs="Times New Roman"/>
              <w:b/>
              <w:bCs/>
              <w:sz w:val="24"/>
              <w:szCs w:val="24"/>
            </w:rPr>
          </w:rPrChange>
        </w:rPr>
        <w:t>3</w:t>
      </w:r>
      <w:r>
        <w:rPr>
          <w:rFonts w:ascii="Times New Roman" w:hAnsi="Times New Roman" w:cs="Times New Roman"/>
          <w:b w:val="0"/>
          <w:bCs w:val="0"/>
          <w:sz w:val="24"/>
          <w:szCs w:val="24"/>
          <w:rPrChange w:id="1046" w:author="lenovo" w:date="2020-11-06T11:04:18Z">
            <w:rPr>
              <w:rFonts w:ascii="Times New Roman" w:hAnsi="Times New Roman" w:cs="Times New Roman"/>
              <w:b/>
              <w:bCs/>
              <w:sz w:val="24"/>
              <w:szCs w:val="24"/>
            </w:rPr>
          </w:rPrChange>
        </w:rPr>
        <w:t xml:space="preserve"> 接口定义：</w:t>
      </w:r>
    </w:p>
    <w:p>
      <w:pPr>
        <w:pStyle w:val="57"/>
        <w:spacing w:line="360" w:lineRule="auto"/>
        <w:ind w:left="360" w:firstLine="480"/>
        <w:jc w:val="left"/>
        <w:rPr>
          <w:rFonts w:ascii="Times New Roman" w:hAnsi="Times New Roman" w:cs="Times New Roman"/>
          <w:sz w:val="24"/>
          <w:szCs w:val="24"/>
        </w:rPr>
      </w:pPr>
      <w:r>
        <w:rPr>
          <w:rFonts w:ascii="Times New Roman" w:hAnsi="Times New Roman" w:cs="Times New Roman"/>
          <w:sz w:val="24"/>
          <w:szCs w:val="24"/>
        </w:rPr>
        <w:t>1、I1接口位于电子标签载体与智能ODN设施之间，智能ODN设施通过该接口读取和在受控状态下写入电子标签载体上的标签信息。</w:t>
      </w:r>
    </w:p>
    <w:p>
      <w:pPr>
        <w:pStyle w:val="57"/>
        <w:spacing w:line="360" w:lineRule="auto"/>
        <w:ind w:left="360" w:firstLine="480"/>
        <w:jc w:val="left"/>
        <w:rPr>
          <w:rFonts w:ascii="Times New Roman" w:hAnsi="Times New Roman" w:cs="Times New Roman"/>
          <w:sz w:val="24"/>
          <w:szCs w:val="24"/>
        </w:rPr>
      </w:pPr>
      <w:r>
        <w:rPr>
          <w:rFonts w:ascii="Times New Roman" w:hAnsi="Times New Roman" w:cs="Times New Roman"/>
          <w:sz w:val="24"/>
          <w:szCs w:val="24"/>
        </w:rPr>
        <w:t>2、I2接口位于智能ODN设施与智能管理终端之间，智能管理终端通过12接口对智能ODN设施进行管理。</w:t>
      </w:r>
    </w:p>
    <w:p>
      <w:pPr>
        <w:pStyle w:val="57"/>
        <w:spacing w:line="360" w:lineRule="auto"/>
        <w:ind w:left="360" w:firstLine="480"/>
        <w:jc w:val="left"/>
        <w:rPr>
          <w:rFonts w:ascii="Times New Roman" w:hAnsi="Times New Roman" w:cs="Times New Roman"/>
          <w:sz w:val="24"/>
          <w:szCs w:val="24"/>
        </w:rPr>
      </w:pPr>
      <w:r>
        <w:rPr>
          <w:rFonts w:ascii="Times New Roman" w:hAnsi="Times New Roman" w:cs="Times New Roman"/>
          <w:sz w:val="24"/>
          <w:szCs w:val="24"/>
        </w:rPr>
        <w:t>3、I3接口位于智能ODN设施与智能ODN管理系统之间，智能ODN管理系统通过13接口直接对稳定供电的智能ODN设施进行管理。</w:t>
      </w:r>
    </w:p>
    <w:p>
      <w:pPr>
        <w:pStyle w:val="57"/>
        <w:spacing w:line="360" w:lineRule="auto"/>
        <w:ind w:left="360" w:firstLine="480"/>
        <w:jc w:val="left"/>
        <w:rPr>
          <w:rFonts w:ascii="Times New Roman" w:hAnsi="Times New Roman" w:cs="Times New Roman"/>
          <w:sz w:val="24"/>
          <w:szCs w:val="24"/>
        </w:rPr>
      </w:pPr>
      <w:r>
        <w:rPr>
          <w:rFonts w:ascii="Times New Roman" w:hAnsi="Times New Roman" w:cs="Times New Roman"/>
          <w:sz w:val="24"/>
          <w:szCs w:val="24"/>
        </w:rPr>
        <w:t>4、I4接口位于智能ODN管理系统与智能管理终端之间，智能ODN管理系统通过14接口与智能管理终端进行通信。</w:t>
      </w:r>
    </w:p>
    <w:p>
      <w:pPr>
        <w:pStyle w:val="57"/>
        <w:spacing w:line="360" w:lineRule="auto"/>
        <w:ind w:left="360" w:firstLine="480"/>
        <w:jc w:val="left"/>
        <w:rPr>
          <w:rFonts w:ascii="Times New Roman" w:hAnsi="Times New Roman" w:cs="Times New Roman"/>
          <w:sz w:val="24"/>
          <w:szCs w:val="24"/>
        </w:rPr>
      </w:pPr>
      <w:r>
        <w:rPr>
          <w:rFonts w:ascii="Times New Roman" w:hAnsi="Times New Roman" w:cs="Times New Roman"/>
          <w:sz w:val="24"/>
          <w:szCs w:val="24"/>
        </w:rPr>
        <w:t>5、I5接口是智能ODN的北向接口，位于智能ODN管理系统与</w:t>
      </w:r>
      <w:r>
        <w:rPr>
          <w:rFonts w:hint="eastAsia" w:ascii="Times New Roman" w:hAnsi="Times New Roman" w:cs="Times New Roman"/>
          <w:sz w:val="24"/>
          <w:szCs w:val="24"/>
        </w:rPr>
        <w:t>OSS</w:t>
      </w:r>
      <w:r>
        <w:rPr>
          <w:rFonts w:ascii="Times New Roman" w:hAnsi="Times New Roman" w:cs="Times New Roman"/>
          <w:sz w:val="24"/>
          <w:szCs w:val="24"/>
        </w:rPr>
        <w:t>之间。</w:t>
      </w:r>
    </w:p>
    <w:p>
      <w:pPr>
        <w:pStyle w:val="57"/>
        <w:spacing w:line="360" w:lineRule="auto"/>
        <w:ind w:left="360" w:firstLine="480"/>
        <w:jc w:val="left"/>
        <w:rPr>
          <w:rFonts w:ascii="Times New Roman" w:hAnsi="Times New Roman" w:cs="Times New Roman"/>
          <w:sz w:val="24"/>
          <w:szCs w:val="24"/>
        </w:rPr>
      </w:pPr>
      <w:r>
        <w:rPr>
          <w:rFonts w:ascii="Times New Roman" w:hAnsi="Times New Roman" w:cs="Times New Roman"/>
          <w:sz w:val="24"/>
          <w:szCs w:val="24"/>
        </w:rPr>
        <w:t>6、I6接口位于智能ODN管理终端和OSS之间，为可选接口。</w:t>
      </w:r>
    </w:p>
    <w:p>
      <w:pPr>
        <w:widowControl/>
        <w:jc w:val="left"/>
        <w:rPr>
          <w:b/>
          <w:bCs/>
          <w:sz w:val="32"/>
          <w:szCs w:val="32"/>
        </w:rPr>
      </w:pPr>
      <w:r>
        <w:rPr>
          <w:b/>
          <w:bCs/>
          <w:sz w:val="32"/>
          <w:szCs w:val="32"/>
        </w:rPr>
        <w:br w:type="page"/>
      </w:r>
    </w:p>
    <w:p>
      <w:pPr>
        <w:pStyle w:val="2"/>
        <w:numPr>
          <w:ilvl w:val="0"/>
          <w:numId w:val="8"/>
        </w:numPr>
        <w:ind w:left="360" w:firstLine="0" w:firstLineChars="0"/>
        <w:jc w:val="center"/>
        <w:rPr>
          <w:sz w:val="32"/>
          <w:szCs w:val="32"/>
        </w:rPr>
        <w:pPrChange w:id="1047" w:author="lenovo" w:date="2020-11-06T11:02:49Z">
          <w:pPr>
            <w:pStyle w:val="57"/>
            <w:numPr>
              <w:ilvl w:val="0"/>
              <w:numId w:val="8"/>
            </w:numPr>
            <w:ind w:left="360" w:firstLine="0" w:firstLineChars="0"/>
            <w:jc w:val="center"/>
          </w:pPr>
        </w:pPrChange>
      </w:pPr>
      <w:bookmarkStart w:id="366" w:name="_Toc5218"/>
      <w:r>
        <w:rPr>
          <w:b/>
          <w:bCs/>
          <w:sz w:val="32"/>
          <w:szCs w:val="32"/>
        </w:rPr>
        <w:t xml:space="preserve">8 </w:t>
      </w:r>
      <w:r>
        <w:rPr>
          <w:rFonts w:hint="eastAsia"/>
          <w:b/>
          <w:bCs/>
          <w:sz w:val="32"/>
          <w:szCs w:val="32"/>
        </w:rPr>
        <w:t>设备选型和安装要求</w:t>
      </w:r>
      <w:bookmarkEnd w:id="366"/>
    </w:p>
    <w:p>
      <w:pPr>
        <w:pStyle w:val="3"/>
        <w:spacing w:line="360" w:lineRule="auto"/>
        <w:ind w:left="360" w:firstLine="0" w:firstLineChars="0"/>
        <w:jc w:val="center"/>
        <w:rPr>
          <w:rFonts w:ascii="Times New Roman" w:hAnsi="Times New Roman" w:cs="Times New Roman"/>
          <w:b/>
          <w:bCs/>
          <w:sz w:val="24"/>
          <w:szCs w:val="24"/>
        </w:rPr>
        <w:pPrChange w:id="1048" w:author="lenovo" w:date="2020-11-06T11:03:36Z">
          <w:pPr>
            <w:pStyle w:val="57"/>
            <w:spacing w:line="360" w:lineRule="auto"/>
            <w:ind w:left="360" w:firstLine="0" w:firstLineChars="0"/>
            <w:jc w:val="center"/>
          </w:pPr>
        </w:pPrChange>
      </w:pPr>
      <w:bookmarkStart w:id="367" w:name="_Toc25138"/>
      <w:r>
        <w:rPr>
          <w:rFonts w:hint="eastAsia" w:ascii="Times New Roman" w:hAnsi="Times New Roman" w:cs="Times New Roman"/>
          <w:b/>
          <w:bCs/>
          <w:sz w:val="24"/>
          <w:szCs w:val="24"/>
        </w:rPr>
        <w:t>8.3</w:t>
      </w:r>
      <w:ins w:id="1049" w:author="lenovo" w:date="2020-11-06T11:00:30Z">
        <w:r>
          <w:rPr>
            <w:rFonts w:ascii="Times New Roman" w:hAnsi="Times New Roman" w:cs="Times New Roman"/>
            <w:sz w:val="28"/>
            <w:szCs w:val="28"/>
          </w:rPr>
          <w:t>环境要求</w:t>
        </w:r>
        <w:bookmarkEnd w:id="367"/>
      </w:ins>
    </w:p>
    <w:p>
      <w:pPr>
        <w:pStyle w:val="57"/>
        <w:spacing w:after="15" w:line="360" w:lineRule="auto"/>
        <w:ind w:left="0" w:firstLine="0" w:firstLineChars="0"/>
        <w:jc w:val="left"/>
        <w:rPr>
          <w:rFonts w:ascii="Times New Roman"/>
          <w:b/>
          <w:bCs/>
          <w:sz w:val="24"/>
          <w:szCs w:val="24"/>
        </w:rPr>
        <w:pPrChange w:id="1050" w:author="lenovo" w:date="2020-11-06T11:04:12Z">
          <w:pPr>
            <w:pStyle w:val="57"/>
            <w:spacing w:after="15" w:line="360" w:lineRule="auto"/>
            <w:ind w:left="360" w:firstLine="487" w:firstLineChars="0"/>
            <w:jc w:val="left"/>
          </w:pPr>
        </w:pPrChange>
      </w:pPr>
      <w:r>
        <w:rPr>
          <w:rFonts w:ascii="Times New Roman" w:hAnsi="Times New Roman" w:cs="Times New Roman"/>
          <w:b/>
          <w:bCs/>
          <w:sz w:val="24"/>
          <w:szCs w:val="24"/>
        </w:rPr>
        <w:t xml:space="preserve">8.3.1  </w:t>
      </w:r>
      <w:r>
        <w:rPr>
          <w:rFonts w:hint="eastAsia" w:ascii="Times New Roman" w:hAnsi="Times New Roman" w:cs="Times New Roman"/>
          <w:sz w:val="24"/>
          <w:szCs w:val="24"/>
        </w:rPr>
        <w:t>考虑</w:t>
      </w:r>
      <w:r>
        <w:rPr>
          <w:rFonts w:hint="eastAsia" w:ascii="Times New Roman" w:hAnsi="Times New Roman" w:cs="Times New Roman"/>
          <w:sz w:val="24"/>
          <w:szCs w:val="24"/>
          <w:rPrChange w:id="1051" w:author="lenovo" w:date="2020-11-06T11:04:37Z">
            <w:rPr>
              <w:rFonts w:hint="eastAsia" w:ascii="Times New Roman" w:hAnsi="Times New Roman" w:cs="Times New Roman"/>
            </w:rPr>
          </w:rPrChange>
        </w:rPr>
        <w:t>我国的地区环境温度差异较大，</w:t>
      </w:r>
      <w:r>
        <w:rPr>
          <w:rFonts w:hint="eastAsia" w:ascii="Times New Roman" w:hAnsi="Times New Roman" w:cs="Times New Roman"/>
          <w:sz w:val="24"/>
          <w:szCs w:val="24"/>
        </w:rPr>
        <w:t>智能光缆光交箱在工作温度设置时，定义了</w:t>
      </w:r>
      <w:r>
        <w:rPr>
          <w:rFonts w:ascii="Times New Roman" w:hAnsi="Times New Roman" w:cs="Times New Roman"/>
          <w:sz w:val="24"/>
          <w:szCs w:val="24"/>
        </w:rPr>
        <w:t>A</w:t>
      </w:r>
      <w:r>
        <w:rPr>
          <w:rFonts w:hint="eastAsia" w:ascii="Times New Roman" w:hAnsi="Times New Roman" w:cs="Times New Roman"/>
          <w:sz w:val="24"/>
          <w:szCs w:val="24"/>
        </w:rPr>
        <w:t>型和</w:t>
      </w:r>
      <w:r>
        <w:rPr>
          <w:rFonts w:ascii="Times New Roman" w:hAnsi="Times New Roman" w:cs="Times New Roman"/>
          <w:sz w:val="24"/>
          <w:szCs w:val="24"/>
        </w:rPr>
        <w:t>B</w:t>
      </w:r>
      <w:r>
        <w:rPr>
          <w:rFonts w:hint="eastAsia" w:ascii="Times New Roman" w:hAnsi="Times New Roman" w:cs="Times New Roman"/>
          <w:sz w:val="24"/>
          <w:szCs w:val="24"/>
        </w:rPr>
        <w:t>型两种型号，</w:t>
      </w:r>
      <w:r>
        <w:rPr>
          <w:rFonts w:ascii="Times New Roman" w:hAnsi="Times New Roman" w:cs="Times New Roman"/>
          <w:sz w:val="24"/>
          <w:szCs w:val="24"/>
        </w:rPr>
        <w:t>A</w:t>
      </w:r>
      <w:r>
        <w:rPr>
          <w:rFonts w:hint="eastAsia" w:ascii="Times New Roman" w:hAnsi="Times New Roman" w:cs="Times New Roman"/>
          <w:sz w:val="24"/>
          <w:szCs w:val="24"/>
        </w:rPr>
        <w:t>型温度工作范围</w:t>
      </w:r>
      <w:r>
        <w:rPr>
          <w:rFonts w:ascii="Times New Roman" w:hAnsi="Times New Roman" w:cs="Times New Roman"/>
          <w:color w:val="000000"/>
          <w:kern w:val="0"/>
          <w:sz w:val="24"/>
          <w:szCs w:val="24"/>
          <w:rPrChange w:id="1052" w:author="lenovo" w:date="2020-11-06T11:04:37Z">
            <w:rPr>
              <w:rFonts w:ascii="Times New Roman" w:hAnsi="Times New Roman" w:cs="Times New Roman"/>
              <w:color w:val="000000"/>
              <w:kern w:val="0"/>
              <w:szCs w:val="21"/>
            </w:rPr>
          </w:rPrChange>
        </w:rPr>
        <w:t>-40~+60</w:t>
      </w:r>
      <w:r>
        <w:rPr>
          <w:rFonts w:hint="eastAsia" w:ascii="宋体" w:hAnsi="宋体" w:eastAsia="宋体" w:cs="宋体"/>
          <w:color w:val="000000"/>
          <w:kern w:val="0"/>
          <w:sz w:val="24"/>
          <w:szCs w:val="24"/>
          <w:rPrChange w:id="1053" w:author="lenovo" w:date="2020-11-06T11:04:37Z">
            <w:rPr>
              <w:rFonts w:hint="eastAsia" w:ascii="宋体" w:hAnsi="宋体" w:eastAsia="宋体" w:cs="宋体"/>
              <w:color w:val="000000"/>
              <w:kern w:val="0"/>
              <w:szCs w:val="21"/>
            </w:rPr>
          </w:rPrChange>
        </w:rPr>
        <w:t>℃</w:t>
      </w:r>
      <w:r>
        <w:rPr>
          <w:rFonts w:hint="eastAsia" w:ascii="Times New Roman" w:hAnsi="Times New Roman" w:cs="Times New Roman"/>
          <w:color w:val="000000"/>
          <w:kern w:val="0"/>
          <w:sz w:val="24"/>
          <w:szCs w:val="24"/>
          <w:rPrChange w:id="1054" w:author="lenovo" w:date="2020-11-06T11:04:37Z">
            <w:rPr>
              <w:rFonts w:hint="eastAsia" w:ascii="Times New Roman" w:hAnsi="Times New Roman" w:cs="Times New Roman"/>
              <w:color w:val="000000"/>
              <w:kern w:val="0"/>
              <w:szCs w:val="21"/>
            </w:rPr>
          </w:rPrChange>
        </w:rPr>
        <w:t>，</w:t>
      </w:r>
      <w:r>
        <w:rPr>
          <w:rFonts w:ascii="Times New Roman" w:hAnsi="Times New Roman" w:cs="Times New Roman"/>
          <w:color w:val="000000"/>
          <w:kern w:val="0"/>
          <w:sz w:val="24"/>
          <w:szCs w:val="24"/>
          <w:rPrChange w:id="1055" w:author="lenovo" w:date="2020-11-06T11:04:37Z">
            <w:rPr>
              <w:rFonts w:ascii="Times New Roman" w:hAnsi="Times New Roman" w:cs="Times New Roman"/>
              <w:color w:val="000000"/>
              <w:kern w:val="0"/>
              <w:szCs w:val="21"/>
            </w:rPr>
          </w:rPrChange>
        </w:rPr>
        <w:t>B</w:t>
      </w:r>
      <w:r>
        <w:rPr>
          <w:rFonts w:hint="eastAsia" w:ascii="Times New Roman" w:hAnsi="Times New Roman" w:cs="Times New Roman"/>
          <w:color w:val="000000"/>
          <w:kern w:val="0"/>
          <w:sz w:val="24"/>
          <w:szCs w:val="24"/>
          <w:rPrChange w:id="1056" w:author="lenovo" w:date="2020-11-06T11:04:37Z">
            <w:rPr>
              <w:rFonts w:hint="eastAsia" w:ascii="Times New Roman" w:hAnsi="Times New Roman" w:cs="Times New Roman"/>
              <w:color w:val="000000"/>
              <w:kern w:val="0"/>
              <w:szCs w:val="21"/>
            </w:rPr>
          </w:rPrChange>
        </w:rPr>
        <w:t>型温度工作范围</w:t>
      </w:r>
      <w:r>
        <w:rPr>
          <w:rFonts w:ascii="Times New Roman" w:hAnsi="Times New Roman" w:cs="Times New Roman"/>
          <w:color w:val="000000"/>
          <w:kern w:val="0"/>
          <w:sz w:val="24"/>
          <w:szCs w:val="24"/>
          <w:rPrChange w:id="1057" w:author="lenovo" w:date="2020-11-06T11:04:37Z">
            <w:rPr>
              <w:rFonts w:ascii="Times New Roman" w:hAnsi="Times New Roman" w:cs="Times New Roman"/>
              <w:color w:val="000000"/>
              <w:kern w:val="0"/>
              <w:szCs w:val="21"/>
            </w:rPr>
          </w:rPrChange>
        </w:rPr>
        <w:t>-25~+55</w:t>
      </w:r>
      <w:r>
        <w:rPr>
          <w:rFonts w:hint="eastAsia" w:ascii="宋体" w:hAnsi="宋体" w:eastAsia="宋体" w:cs="宋体"/>
          <w:color w:val="000000"/>
          <w:kern w:val="0"/>
          <w:sz w:val="24"/>
          <w:szCs w:val="24"/>
          <w:rPrChange w:id="1058" w:author="lenovo" w:date="2020-11-06T11:04:37Z">
            <w:rPr>
              <w:rFonts w:hint="eastAsia" w:ascii="宋体" w:hAnsi="宋体" w:eastAsia="宋体" w:cs="宋体"/>
              <w:color w:val="000000"/>
              <w:kern w:val="0"/>
              <w:szCs w:val="21"/>
            </w:rPr>
          </w:rPrChange>
        </w:rPr>
        <w:t>℃</w:t>
      </w:r>
      <w:r>
        <w:rPr>
          <w:rFonts w:hint="eastAsia" w:ascii="Times New Roman" w:hAnsi="Times New Roman" w:cs="Times New Roman"/>
          <w:color w:val="000000"/>
          <w:kern w:val="0"/>
          <w:sz w:val="24"/>
          <w:szCs w:val="24"/>
          <w:rPrChange w:id="1059" w:author="lenovo" w:date="2020-11-06T11:04:37Z">
            <w:rPr>
              <w:rFonts w:hint="eastAsia" w:ascii="Times New Roman" w:hAnsi="Times New Roman" w:cs="Times New Roman"/>
              <w:color w:val="000000"/>
              <w:kern w:val="0"/>
              <w:szCs w:val="21"/>
            </w:rPr>
          </w:rPrChange>
        </w:rPr>
        <w:t>。</w:t>
      </w:r>
      <w:r>
        <w:rPr>
          <w:rFonts w:ascii="Times New Roman" w:hAnsi="Times New Roman" w:cs="Times New Roman"/>
          <w:color w:val="000000"/>
          <w:kern w:val="0"/>
          <w:sz w:val="24"/>
          <w:szCs w:val="24"/>
          <w:rPrChange w:id="1060" w:author="lenovo" w:date="2020-11-06T11:04:37Z">
            <w:rPr>
              <w:rFonts w:ascii="Times New Roman" w:hAnsi="Times New Roman" w:cs="Times New Roman"/>
              <w:color w:val="000000"/>
              <w:kern w:val="0"/>
              <w:szCs w:val="21"/>
            </w:rPr>
          </w:rPrChange>
        </w:rPr>
        <w:br w:type="textWrapping"/>
      </w:r>
      <w:bookmarkStart w:id="368" w:name="_GoBack"/>
      <w:bookmarkEnd w:id="368"/>
    </w:p>
    <w:sectPr>
      <w:pgSz w:w="11906" w:h="16838"/>
      <w:pgMar w:top="1134" w:right="1077" w:bottom="1134" w:left="1077"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0-11-06T10:52:17Z" w:initials="l">
    <w:p w14:paraId="32762B5A">
      <w:pPr>
        <w:pStyle w:val="5"/>
        <w:rPr>
          <w:rFonts w:hint="default" w:eastAsiaTheme="minorEastAsia"/>
          <w:lang w:val="en-US" w:eastAsia="zh-CN"/>
        </w:rPr>
      </w:pPr>
      <w:r>
        <w:rPr>
          <w:rFonts w:hint="eastAsia"/>
          <w:lang w:val="en-US" w:eastAsia="zh-CN"/>
        </w:rPr>
        <w:t>调整下章节。不能既有9.1，又有9.0.1，建议加个节号和标题</w:t>
      </w:r>
    </w:p>
  </w:comment>
  <w:comment w:id="1" w:author="lenovo" w:date="2020-11-06T10:56:36Z" w:initials="l">
    <w:p w14:paraId="75BC64D9">
      <w:pPr>
        <w:pStyle w:val="5"/>
        <w:rPr>
          <w:rFonts w:hint="default" w:eastAsiaTheme="minorEastAsia"/>
          <w:lang w:val="en-US" w:eastAsia="zh-CN"/>
        </w:rPr>
      </w:pPr>
      <w:r>
        <w:rPr>
          <w:rFonts w:hint="eastAsia"/>
          <w:lang w:val="en-US" w:eastAsia="zh-CN"/>
        </w:rPr>
        <w:t>调整用语，使用规范用户和可操作性描述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762B5A" w15:done="0"/>
  <w15:commentEx w15:paraId="75BC64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EFF" w:usb1="C0007843" w:usb2="00000009" w:usb3="00000000" w:csb0="400001FF" w:csb1="FFFF0000"/>
  </w:font>
  <w:font w:name="HiddenHorzOCR">
    <w:altName w:val="Yu Gothic"/>
    <w:panose1 w:val="00000000000000000000"/>
    <w:charset w:val="80"/>
    <w:family w:val="auto"/>
    <w:pitch w:val="default"/>
    <w:sig w:usb0="00000000" w:usb1="00000000" w:usb2="00000010" w:usb3="00000000" w:csb0="00020000" w:csb1="00000000"/>
  </w:font>
  <w:font w:name="微软雅黑">
    <w:panose1 w:val="020B0503020204020204"/>
    <w:charset w:val="86"/>
    <w:family w:val="swiss"/>
    <w:pitch w:val="default"/>
    <w:sig w:usb0="80000287" w:usb1="28CF3C52" w:usb2="00000016" w:usb3="00000000" w:csb0="0004001F" w:csb1="00000000"/>
  </w:font>
  <w:font w:name="MS PGothic">
    <w:panose1 w:val="020B0600070205080204"/>
    <w:charset w:val="80"/>
    <w:family w:val="swiss"/>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ind w:firstLine="360"/>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I</w:t>
    </w:r>
    <w:r>
      <w:rPr>
        <w:lang w:val="zh-CN"/>
      </w:rPr>
      <w:fldChar w:fldCharType="end"/>
    </w:r>
  </w:p>
  <w:p>
    <w:pPr>
      <w:pStyle w:val="10"/>
      <w:ind w:firstLine="420"/>
      <w:jc w:val="right"/>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486546"/>
      <w:docPartObj>
        <w:docPartGallery w:val="AutoText"/>
      </w:docPartObj>
    </w:sdtPr>
    <w:sdtContent>
      <w:p>
        <w:pPr>
          <w:pStyle w:val="10"/>
          <w:spacing w:after="12"/>
          <w:jc w:val="right"/>
        </w:pPr>
        <w:r>
          <w:fldChar w:fldCharType="begin"/>
        </w:r>
        <w:r>
          <w:instrText xml:space="preserve">PAGE   \* MERGEFORMAT</w:instrText>
        </w:r>
        <w:r>
          <w:fldChar w:fldCharType="separate"/>
        </w:r>
        <w:r>
          <w:rPr>
            <w:lang w:val="zh-CN"/>
          </w:rPr>
          <w:t>10</w:t>
        </w:r>
        <w:r>
          <w:fldChar w:fldCharType="end"/>
        </w:r>
      </w:p>
    </w:sdtContent>
  </w:sdt>
  <w:p>
    <w:pPr>
      <w:pStyle w:val="10"/>
      <w:ind w:firstLine="420"/>
      <w:jc w:val="right"/>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256px;height:241px" o:bullet="t">
        <v:imagedata r:id="rId1" o:title=""/>
      </v:shape>
    </w:pict>
  </w:numPicBullet>
  <w:numPicBullet w:numPicBulletId="1">
    <w:pict>
      <v:shape id="1" type="#_x0000_t75" style="width:256px;height:241px" o:bullet="t">
        <v:imagedata r:id="rId2" o:title=""/>
      </v:shape>
    </w:pict>
  </w:numPicBullet>
  <w:abstractNum w:abstractNumId="0">
    <w:nsid w:val="01EA0C0B"/>
    <w:multiLevelType w:val="multilevel"/>
    <w:tmpl w:val="01EA0C0B"/>
    <w:lvl w:ilvl="0" w:tentative="0">
      <w:start w:val="1"/>
      <w:numFmt w:val="decimal"/>
      <w:pStyle w:val="25"/>
      <w:suff w:val="space"/>
      <w:lvlText w:val="%1."/>
      <w:lvlJc w:val="left"/>
      <w:pPr>
        <w:ind w:left="425" w:hanging="425"/>
      </w:pPr>
      <w:rPr>
        <w:rFonts w:hint="eastAsia" w:ascii="黑体" w:hAnsi="Arial" w:eastAsia="黑体" w:cs="Arial"/>
        <w:sz w:val="21"/>
      </w:rPr>
    </w:lvl>
    <w:lvl w:ilvl="1" w:tentative="0">
      <w:start w:val="1"/>
      <w:numFmt w:val="decimal"/>
      <w:pStyle w:val="26"/>
      <w:suff w:val="space"/>
      <w:lvlText w:val="%1.%2."/>
      <w:lvlJc w:val="left"/>
      <w:pPr>
        <w:ind w:left="567" w:hanging="567"/>
      </w:pPr>
      <w:rPr>
        <w:rFonts w:hint="eastAsia" w:ascii="黑体" w:eastAsia="黑体"/>
      </w:rPr>
    </w:lvl>
    <w:lvl w:ilvl="2" w:tentative="0">
      <w:start w:val="1"/>
      <w:numFmt w:val="decimal"/>
      <w:pStyle w:val="27"/>
      <w:suff w:val="space"/>
      <w:lvlText w:val="%1.%2.%3."/>
      <w:lvlJc w:val="left"/>
      <w:pPr>
        <w:ind w:left="709" w:hanging="709"/>
      </w:pPr>
      <w:rPr>
        <w:rFonts w:hint="eastAsia" w:ascii="黑体" w:eastAsia="黑体"/>
      </w:rPr>
    </w:lvl>
    <w:lvl w:ilvl="3" w:tentative="0">
      <w:start w:val="1"/>
      <w:numFmt w:val="decimal"/>
      <w:pStyle w:val="28"/>
      <w:suff w:val="space"/>
      <w:lvlText w:val="%1.%2.%3.%4."/>
      <w:lvlJc w:val="left"/>
      <w:pPr>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29"/>
      <w:lvlText w:val="%1.%2.%3.%4.%5.%6."/>
      <w:lvlJc w:val="left"/>
      <w:pPr>
        <w:tabs>
          <w:tab w:val="left" w:pos="1134"/>
        </w:tabs>
        <w:ind w:left="1134" w:hanging="1134"/>
      </w:pPr>
      <w:rPr>
        <w:rFonts w:hint="eastAsia"/>
      </w:rPr>
    </w:lvl>
    <w:lvl w:ilvl="6" w:tentative="0">
      <w:start w:val="1"/>
      <w:numFmt w:val="decimal"/>
      <w:lvlRestart w:val="1"/>
      <w:pStyle w:val="30"/>
      <w:suff w:val="space"/>
      <w:lvlText w:val="图%1-%7"/>
      <w:lvlJc w:val="left"/>
      <w:pPr>
        <w:ind w:left="1276" w:hanging="1276"/>
      </w:pPr>
      <w:rPr>
        <w:rFonts w:hint="eastAsia"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7" w:tentative="0">
      <w:start w:val="1"/>
      <w:numFmt w:val="decimal"/>
      <w:lvlRestart w:val="1"/>
      <w:pStyle w:val="32"/>
      <w:suff w:val="space"/>
      <w:lvlText w:val="表%1-%8"/>
      <w:lvlJc w:val="left"/>
      <w:pPr>
        <w:ind w:left="1276" w:hanging="1276"/>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1C732EED"/>
    <w:multiLevelType w:val="multilevel"/>
    <w:tmpl w:val="1C732EE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FC91163"/>
    <w:multiLevelType w:val="multilevel"/>
    <w:tmpl w:val="1FC91163"/>
    <w:lvl w:ilvl="0" w:tentative="0">
      <w:start w:val="1"/>
      <w:numFmt w:val="decimal"/>
      <w:pStyle w:val="48"/>
      <w:suff w:val="nothing"/>
      <w:lvlText w:val="%1　"/>
      <w:lvlJc w:val="left"/>
      <w:pPr>
        <w:ind w:left="1276"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709"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pStyle w:val="33"/>
      <w:suff w:val="nothing"/>
      <w:lvlText w:val="%1——"/>
      <w:lvlJc w:val="left"/>
      <w:pPr>
        <w:ind w:left="833" w:hanging="408"/>
      </w:pPr>
      <w:rPr>
        <w:rFonts w:hint="eastAsia"/>
        <w:lang w:val="en-US"/>
      </w:rPr>
    </w:lvl>
    <w:lvl w:ilvl="1" w:tentative="0">
      <w:start w:val="1"/>
      <w:numFmt w:val="bullet"/>
      <w:pStyle w:val="34"/>
      <w:lvlText w:val=""/>
      <w:lvlJc w:val="left"/>
      <w:pPr>
        <w:tabs>
          <w:tab w:val="left" w:pos="759"/>
        </w:tabs>
        <w:ind w:left="1263" w:hanging="413"/>
      </w:pPr>
      <w:rPr>
        <w:rFonts w:hint="default" w:ascii="Symbol" w:hAnsi="Symbol"/>
        <w:color w:val="auto"/>
      </w:rPr>
    </w:lvl>
    <w:lvl w:ilvl="2" w:tentative="0">
      <w:start w:val="1"/>
      <w:numFmt w:val="bullet"/>
      <w:pStyle w:val="35"/>
      <w:lvlText w:val=""/>
      <w:lvlJc w:val="left"/>
      <w:pPr>
        <w:tabs>
          <w:tab w:val="left" w:pos="1677"/>
        </w:tabs>
        <w:ind w:left="1677" w:hanging="414"/>
      </w:pPr>
      <w:rPr>
        <w:rFonts w:hint="default" w:ascii="Symbol" w:hAnsi="Symbol"/>
        <w:color w:val="auto"/>
      </w:rPr>
    </w:lvl>
    <w:lvl w:ilvl="3" w:tentative="0">
      <w:start w:val="1"/>
      <w:numFmt w:val="decimal"/>
      <w:lvlText w:val="%4."/>
      <w:lvlJc w:val="left"/>
      <w:pPr>
        <w:tabs>
          <w:tab w:val="left" w:pos="2070"/>
        </w:tabs>
        <w:ind w:left="1883" w:hanging="528"/>
      </w:pPr>
      <w:rPr>
        <w:rFonts w:hint="eastAsia"/>
      </w:rPr>
    </w:lvl>
    <w:lvl w:ilvl="4" w:tentative="0">
      <w:start w:val="1"/>
      <w:numFmt w:val="lowerLetter"/>
      <w:lvlText w:val="%5)"/>
      <w:lvlJc w:val="left"/>
      <w:pPr>
        <w:tabs>
          <w:tab w:val="left" w:pos="2382"/>
        </w:tabs>
        <w:ind w:left="2195" w:hanging="528"/>
      </w:pPr>
      <w:rPr>
        <w:rFonts w:hint="eastAsia"/>
      </w:rPr>
    </w:lvl>
    <w:lvl w:ilvl="5" w:tentative="0">
      <w:start w:val="1"/>
      <w:numFmt w:val="lowerRoman"/>
      <w:lvlText w:val="%6."/>
      <w:lvlJc w:val="right"/>
      <w:pPr>
        <w:tabs>
          <w:tab w:val="left" w:pos="2694"/>
        </w:tabs>
        <w:ind w:left="2507" w:hanging="528"/>
      </w:pPr>
      <w:rPr>
        <w:rFonts w:hint="eastAsia"/>
      </w:rPr>
    </w:lvl>
    <w:lvl w:ilvl="6" w:tentative="0">
      <w:start w:val="1"/>
      <w:numFmt w:val="decimal"/>
      <w:lvlText w:val="%7."/>
      <w:lvlJc w:val="left"/>
      <w:pPr>
        <w:tabs>
          <w:tab w:val="left" w:pos="3006"/>
        </w:tabs>
        <w:ind w:left="2819" w:hanging="528"/>
      </w:pPr>
      <w:rPr>
        <w:rFonts w:hint="eastAsia"/>
      </w:rPr>
    </w:lvl>
    <w:lvl w:ilvl="7" w:tentative="0">
      <w:start w:val="1"/>
      <w:numFmt w:val="lowerLetter"/>
      <w:lvlText w:val="%8)"/>
      <w:lvlJc w:val="left"/>
      <w:pPr>
        <w:tabs>
          <w:tab w:val="left" w:pos="3318"/>
        </w:tabs>
        <w:ind w:left="3131" w:hanging="528"/>
      </w:pPr>
      <w:rPr>
        <w:rFonts w:hint="eastAsia"/>
      </w:rPr>
    </w:lvl>
    <w:lvl w:ilvl="8" w:tentative="0">
      <w:start w:val="1"/>
      <w:numFmt w:val="lowerRoman"/>
      <w:lvlText w:val="%9."/>
      <w:lvlJc w:val="right"/>
      <w:pPr>
        <w:tabs>
          <w:tab w:val="left" w:pos="3630"/>
        </w:tabs>
        <w:ind w:left="3443" w:hanging="528"/>
      </w:pPr>
      <w:rPr>
        <w:rFonts w:hint="eastAsia"/>
      </w:rPr>
    </w:lvl>
  </w:abstractNum>
  <w:abstractNum w:abstractNumId="5">
    <w:nsid w:val="2E4A13AC"/>
    <w:multiLevelType w:val="multilevel"/>
    <w:tmpl w:val="2E4A13AC"/>
    <w:lvl w:ilvl="0" w:tentative="0">
      <w:start w:val="1"/>
      <w:numFmt w:val="decimal"/>
      <w:pStyle w:val="38"/>
      <w:lvlText w:val="%1）"/>
      <w:lvlJc w:val="left"/>
      <w:pPr>
        <w:tabs>
          <w:tab w:val="left" w:pos="419"/>
        </w:tabs>
        <w:ind w:left="419" w:hanging="419"/>
      </w:pPr>
      <w:rPr>
        <w:rFonts w:hint="default"/>
      </w:rPr>
    </w:lvl>
    <w:lvl w:ilvl="1" w:tentative="0">
      <w:start w:val="1"/>
      <w:numFmt w:val="decimal"/>
      <w:lvlText w:val="%2）"/>
      <w:lvlJc w:val="left"/>
      <w:pPr>
        <w:tabs>
          <w:tab w:val="left" w:pos="420"/>
        </w:tabs>
        <w:ind w:left="420" w:hanging="420"/>
      </w:pPr>
      <w:rPr>
        <w:rFonts w:hint="default"/>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6">
    <w:nsid w:val="325F243F"/>
    <w:multiLevelType w:val="multilevel"/>
    <w:tmpl w:val="325F243F"/>
    <w:lvl w:ilvl="0" w:tentative="0">
      <w:start w:val="1"/>
      <w:numFmt w:val="bullet"/>
      <w:lvlText w:val=""/>
      <w:lvlPicBulletId w:val="0"/>
      <w:lvlJc w:val="left"/>
      <w:pPr>
        <w:ind w:left="2100" w:hanging="420"/>
      </w:pPr>
      <w:rPr>
        <w:rFonts w:hint="default" w:ascii="Symbol" w:hAnsi="Symbol"/>
        <w:color w:val="auto"/>
        <w:sz w:val="44"/>
        <w:szCs w:val="4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64"/>
      <w:lvlText w:val=""/>
      <w:lvlPicBulletId w:val="1"/>
      <w:lvlJc w:val="left"/>
      <w:pPr>
        <w:ind w:left="2100" w:hanging="420"/>
      </w:pPr>
      <w:rPr>
        <w:rFonts w:hint="default" w:ascii="Symbol" w:hAnsi="Symbol"/>
        <w:color w:val="auto"/>
        <w:sz w:val="44"/>
        <w:szCs w:val="44"/>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35D7923"/>
    <w:multiLevelType w:val="multilevel"/>
    <w:tmpl w:val="435D792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44C50F90"/>
    <w:multiLevelType w:val="multilevel"/>
    <w:tmpl w:val="44C50F90"/>
    <w:lvl w:ilvl="0" w:tentative="0">
      <w:start w:val="1"/>
      <w:numFmt w:val="lowerLetter"/>
      <w:pStyle w:val="4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4"/>
      <w:lvlText w:val="%2)"/>
      <w:lvlJc w:val="left"/>
      <w:pPr>
        <w:tabs>
          <w:tab w:val="left" w:pos="1260"/>
        </w:tabs>
        <w:ind w:left="1259" w:hanging="419"/>
      </w:pPr>
      <w:rPr>
        <w:rFonts w:hint="eastAsia"/>
      </w:rPr>
    </w:lvl>
    <w:lvl w:ilvl="2" w:tentative="0">
      <w:start w:val="1"/>
      <w:numFmt w:val="decimal"/>
      <w:pStyle w:val="4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15267A"/>
    <w:multiLevelType w:val="multilevel"/>
    <w:tmpl w:val="5215267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54D246CF"/>
    <w:multiLevelType w:val="multilevel"/>
    <w:tmpl w:val="54D246CF"/>
    <w:lvl w:ilvl="0" w:tentative="0">
      <w:start w:val="1"/>
      <w:numFmt w:val="decimal"/>
      <w:lvlText w:val="%1."/>
      <w:lvlJc w:val="left"/>
      <w:pPr>
        <w:ind w:left="840" w:hanging="420"/>
      </w:pPr>
    </w:lvl>
    <w:lvl w:ilvl="1" w:tentative="0">
      <w:start w:val="3"/>
      <w:numFmt w:val="decimal"/>
      <w:isLgl/>
      <w:lvlText w:val="%1.%2"/>
      <w:lvlJc w:val="left"/>
      <w:pPr>
        <w:ind w:left="1052" w:hanging="600"/>
      </w:pPr>
      <w:rPr>
        <w:rFonts w:hint="default"/>
      </w:rPr>
    </w:lvl>
    <w:lvl w:ilvl="2" w:tentative="0">
      <w:start w:val="2"/>
      <w:numFmt w:val="decimal"/>
      <w:isLgl/>
      <w:lvlText w:val="%1.%2.%3"/>
      <w:lvlJc w:val="left"/>
      <w:pPr>
        <w:ind w:left="1204" w:hanging="720"/>
      </w:pPr>
      <w:rPr>
        <w:rFonts w:hint="default"/>
      </w:rPr>
    </w:lvl>
    <w:lvl w:ilvl="3" w:tentative="0">
      <w:start w:val="1"/>
      <w:numFmt w:val="decimal"/>
      <w:isLgl/>
      <w:lvlText w:val="%1.%2.%3.%4"/>
      <w:lvlJc w:val="left"/>
      <w:pPr>
        <w:ind w:left="1236" w:hanging="720"/>
      </w:pPr>
      <w:rPr>
        <w:rFonts w:hint="default"/>
      </w:rPr>
    </w:lvl>
    <w:lvl w:ilvl="4" w:tentative="0">
      <w:start w:val="1"/>
      <w:numFmt w:val="decimal"/>
      <w:isLgl/>
      <w:lvlText w:val="%1.%2.%3.%4.%5"/>
      <w:lvlJc w:val="left"/>
      <w:pPr>
        <w:ind w:left="1628" w:hanging="1080"/>
      </w:pPr>
      <w:rPr>
        <w:rFonts w:hint="default"/>
      </w:rPr>
    </w:lvl>
    <w:lvl w:ilvl="5" w:tentative="0">
      <w:start w:val="1"/>
      <w:numFmt w:val="decimal"/>
      <w:isLgl/>
      <w:lvlText w:val="%1.%2.%3.%4.%5.%6"/>
      <w:lvlJc w:val="left"/>
      <w:pPr>
        <w:ind w:left="1660" w:hanging="1080"/>
      </w:pPr>
      <w:rPr>
        <w:rFonts w:hint="default"/>
      </w:rPr>
    </w:lvl>
    <w:lvl w:ilvl="6" w:tentative="0">
      <w:start w:val="1"/>
      <w:numFmt w:val="decimal"/>
      <w:isLgl/>
      <w:lvlText w:val="%1.%2.%3.%4.%5.%6.%7"/>
      <w:lvlJc w:val="left"/>
      <w:pPr>
        <w:ind w:left="2052" w:hanging="1440"/>
      </w:pPr>
      <w:rPr>
        <w:rFonts w:hint="default"/>
      </w:rPr>
    </w:lvl>
    <w:lvl w:ilvl="7" w:tentative="0">
      <w:start w:val="1"/>
      <w:numFmt w:val="decimal"/>
      <w:isLgl/>
      <w:lvlText w:val="%1.%2.%3.%4.%5.%6.%7.%8"/>
      <w:lvlJc w:val="left"/>
      <w:pPr>
        <w:ind w:left="2084" w:hanging="1440"/>
      </w:pPr>
      <w:rPr>
        <w:rFonts w:hint="default"/>
      </w:rPr>
    </w:lvl>
    <w:lvl w:ilvl="8" w:tentative="0">
      <w:start w:val="1"/>
      <w:numFmt w:val="decimal"/>
      <w:isLgl/>
      <w:lvlText w:val="%1.%2.%3.%4.%5.%6.%7.%8.%9"/>
      <w:lvlJc w:val="left"/>
      <w:pPr>
        <w:ind w:left="2476" w:hanging="1800"/>
      </w:pPr>
      <w:rPr>
        <w:rFonts w:hint="default"/>
      </w:rPr>
    </w:lvl>
  </w:abstractNum>
  <w:abstractNum w:abstractNumId="11">
    <w:nsid w:val="5B6A44EB"/>
    <w:multiLevelType w:val="multilevel"/>
    <w:tmpl w:val="5B6A44EB"/>
    <w:lvl w:ilvl="0" w:tentative="0">
      <w:start w:val="1"/>
      <w:numFmt w:val="decimal"/>
      <w:lvlText w:val="%1."/>
      <w:lvlJc w:val="left"/>
      <w:pPr>
        <w:ind w:left="840" w:hanging="420"/>
      </w:pPr>
    </w:lvl>
    <w:lvl w:ilvl="1" w:tentative="0">
      <w:start w:val="3"/>
      <w:numFmt w:val="decimal"/>
      <w:isLgl/>
      <w:lvlText w:val="%1.%2"/>
      <w:lvlJc w:val="left"/>
      <w:pPr>
        <w:ind w:left="1052" w:hanging="600"/>
      </w:pPr>
      <w:rPr>
        <w:rFonts w:hint="default"/>
      </w:rPr>
    </w:lvl>
    <w:lvl w:ilvl="2" w:tentative="0">
      <w:start w:val="2"/>
      <w:numFmt w:val="decimal"/>
      <w:isLgl/>
      <w:lvlText w:val="%1.%2.%3"/>
      <w:lvlJc w:val="left"/>
      <w:pPr>
        <w:ind w:left="1204" w:hanging="720"/>
      </w:pPr>
      <w:rPr>
        <w:rFonts w:hint="default"/>
      </w:rPr>
    </w:lvl>
    <w:lvl w:ilvl="3" w:tentative="0">
      <w:start w:val="1"/>
      <w:numFmt w:val="decimal"/>
      <w:isLgl/>
      <w:lvlText w:val="%1.%2.%3.%4"/>
      <w:lvlJc w:val="left"/>
      <w:pPr>
        <w:ind w:left="1236" w:hanging="720"/>
      </w:pPr>
      <w:rPr>
        <w:rFonts w:hint="default"/>
      </w:rPr>
    </w:lvl>
    <w:lvl w:ilvl="4" w:tentative="0">
      <w:start w:val="1"/>
      <w:numFmt w:val="decimal"/>
      <w:isLgl/>
      <w:lvlText w:val="%1.%2.%3.%4.%5"/>
      <w:lvlJc w:val="left"/>
      <w:pPr>
        <w:ind w:left="1628" w:hanging="1080"/>
      </w:pPr>
      <w:rPr>
        <w:rFonts w:hint="default"/>
      </w:rPr>
    </w:lvl>
    <w:lvl w:ilvl="5" w:tentative="0">
      <w:start w:val="1"/>
      <w:numFmt w:val="decimal"/>
      <w:isLgl/>
      <w:lvlText w:val="%1.%2.%3.%4.%5.%6"/>
      <w:lvlJc w:val="left"/>
      <w:pPr>
        <w:ind w:left="1660" w:hanging="1080"/>
      </w:pPr>
      <w:rPr>
        <w:rFonts w:hint="default"/>
      </w:rPr>
    </w:lvl>
    <w:lvl w:ilvl="6" w:tentative="0">
      <w:start w:val="1"/>
      <w:numFmt w:val="decimal"/>
      <w:isLgl/>
      <w:lvlText w:val="%1.%2.%3.%4.%5.%6.%7"/>
      <w:lvlJc w:val="left"/>
      <w:pPr>
        <w:ind w:left="2052" w:hanging="1440"/>
      </w:pPr>
      <w:rPr>
        <w:rFonts w:hint="default"/>
      </w:rPr>
    </w:lvl>
    <w:lvl w:ilvl="7" w:tentative="0">
      <w:start w:val="1"/>
      <w:numFmt w:val="decimal"/>
      <w:isLgl/>
      <w:lvlText w:val="%1.%2.%3.%4.%5.%6.%7.%8"/>
      <w:lvlJc w:val="left"/>
      <w:pPr>
        <w:ind w:left="2084" w:hanging="1440"/>
      </w:pPr>
      <w:rPr>
        <w:rFonts w:hint="default"/>
      </w:rPr>
    </w:lvl>
    <w:lvl w:ilvl="8" w:tentative="0">
      <w:start w:val="1"/>
      <w:numFmt w:val="decimal"/>
      <w:isLgl/>
      <w:lvlText w:val="%1.%2.%3.%4.%5.%6.%7.%8.%9"/>
      <w:lvlJc w:val="left"/>
      <w:pPr>
        <w:ind w:left="2476" w:hanging="1800"/>
      </w:pPr>
      <w:rPr>
        <w:rFonts w:hint="default"/>
      </w:rPr>
    </w:lvl>
  </w:abstractNum>
  <w:abstractNum w:abstractNumId="12">
    <w:nsid w:val="5E693F84"/>
    <w:multiLevelType w:val="multilevel"/>
    <w:tmpl w:val="5E693F84"/>
    <w:lvl w:ilvl="0" w:tentative="0">
      <w:start w:val="3"/>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4"/>
  </w:num>
  <w:num w:numId="3">
    <w:abstractNumId w:val="5"/>
  </w:num>
  <w:num w:numId="4">
    <w:abstractNumId w:val="8"/>
  </w:num>
  <w:num w:numId="5">
    <w:abstractNumId w:val="3"/>
  </w:num>
  <w:num w:numId="6">
    <w:abstractNumId w:val="1"/>
  </w:num>
  <w:num w:numId="7">
    <w:abstractNumId w:val="6"/>
  </w:num>
  <w:num w:numId="8">
    <w:abstractNumId w:val="10"/>
  </w:num>
  <w:num w:numId="9">
    <w:abstractNumId w:val="7"/>
  </w:num>
  <w:num w:numId="10">
    <w:abstractNumId w:val="9"/>
  </w:num>
  <w:num w:numId="11">
    <w:abstractNumId w:val="2"/>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81"/>
    <w:rsid w:val="000053B3"/>
    <w:rsid w:val="00005593"/>
    <w:rsid w:val="00011C79"/>
    <w:rsid w:val="00012A6B"/>
    <w:rsid w:val="00020A80"/>
    <w:rsid w:val="000235A3"/>
    <w:rsid w:val="0002395D"/>
    <w:rsid w:val="00032664"/>
    <w:rsid w:val="0004508D"/>
    <w:rsid w:val="000463C6"/>
    <w:rsid w:val="00060D08"/>
    <w:rsid w:val="0006143C"/>
    <w:rsid w:val="000626D6"/>
    <w:rsid w:val="00075EFE"/>
    <w:rsid w:val="00076DCB"/>
    <w:rsid w:val="000A0C52"/>
    <w:rsid w:val="000A2476"/>
    <w:rsid w:val="000A36B8"/>
    <w:rsid w:val="000A57C4"/>
    <w:rsid w:val="000B7AA1"/>
    <w:rsid w:val="000B7F34"/>
    <w:rsid w:val="000C331E"/>
    <w:rsid w:val="000C5E17"/>
    <w:rsid w:val="000D1F39"/>
    <w:rsid w:val="000D3854"/>
    <w:rsid w:val="000E3F19"/>
    <w:rsid w:val="000E77EF"/>
    <w:rsid w:val="000F0915"/>
    <w:rsid w:val="000F239D"/>
    <w:rsid w:val="000F27AA"/>
    <w:rsid w:val="000F734F"/>
    <w:rsid w:val="001013BF"/>
    <w:rsid w:val="00101CA2"/>
    <w:rsid w:val="00102B5D"/>
    <w:rsid w:val="00114D0D"/>
    <w:rsid w:val="001159CB"/>
    <w:rsid w:val="00117B5A"/>
    <w:rsid w:val="00120549"/>
    <w:rsid w:val="00120A6B"/>
    <w:rsid w:val="0014763A"/>
    <w:rsid w:val="001768F7"/>
    <w:rsid w:val="00184957"/>
    <w:rsid w:val="001B3038"/>
    <w:rsid w:val="001D3C77"/>
    <w:rsid w:val="001F3B40"/>
    <w:rsid w:val="001F6888"/>
    <w:rsid w:val="002101BE"/>
    <w:rsid w:val="0021399B"/>
    <w:rsid w:val="00221C5A"/>
    <w:rsid w:val="00222734"/>
    <w:rsid w:val="002230DC"/>
    <w:rsid w:val="00223C99"/>
    <w:rsid w:val="00225276"/>
    <w:rsid w:val="00226689"/>
    <w:rsid w:val="00230E2C"/>
    <w:rsid w:val="00232A62"/>
    <w:rsid w:val="002340D6"/>
    <w:rsid w:val="00241675"/>
    <w:rsid w:val="00253955"/>
    <w:rsid w:val="00254E1A"/>
    <w:rsid w:val="00261180"/>
    <w:rsid w:val="00271FB5"/>
    <w:rsid w:val="002756EE"/>
    <w:rsid w:val="00276F64"/>
    <w:rsid w:val="00283308"/>
    <w:rsid w:val="002869E8"/>
    <w:rsid w:val="002A1C01"/>
    <w:rsid w:val="002A2B56"/>
    <w:rsid w:val="002A2F1A"/>
    <w:rsid w:val="002A3C98"/>
    <w:rsid w:val="002C55C8"/>
    <w:rsid w:val="002C7E20"/>
    <w:rsid w:val="002E04CA"/>
    <w:rsid w:val="002E2925"/>
    <w:rsid w:val="002F12DB"/>
    <w:rsid w:val="002F1C67"/>
    <w:rsid w:val="00314F7D"/>
    <w:rsid w:val="0032499E"/>
    <w:rsid w:val="00332BCF"/>
    <w:rsid w:val="00335893"/>
    <w:rsid w:val="003449C8"/>
    <w:rsid w:val="003451D4"/>
    <w:rsid w:val="0036722E"/>
    <w:rsid w:val="0037166F"/>
    <w:rsid w:val="003721E3"/>
    <w:rsid w:val="00381D96"/>
    <w:rsid w:val="003A6985"/>
    <w:rsid w:val="003B7464"/>
    <w:rsid w:val="003C1779"/>
    <w:rsid w:val="00414900"/>
    <w:rsid w:val="00416ABE"/>
    <w:rsid w:val="00436A2D"/>
    <w:rsid w:val="0044149F"/>
    <w:rsid w:val="0045777C"/>
    <w:rsid w:val="00466073"/>
    <w:rsid w:val="00470C2F"/>
    <w:rsid w:val="00471F6F"/>
    <w:rsid w:val="0048153D"/>
    <w:rsid w:val="00482E49"/>
    <w:rsid w:val="0048452B"/>
    <w:rsid w:val="00486B52"/>
    <w:rsid w:val="00495BD9"/>
    <w:rsid w:val="004966BE"/>
    <w:rsid w:val="004A41BA"/>
    <w:rsid w:val="004D49EB"/>
    <w:rsid w:val="004D7239"/>
    <w:rsid w:val="004E273E"/>
    <w:rsid w:val="004E28C0"/>
    <w:rsid w:val="004F7146"/>
    <w:rsid w:val="00503230"/>
    <w:rsid w:val="00505603"/>
    <w:rsid w:val="0051003C"/>
    <w:rsid w:val="005127F0"/>
    <w:rsid w:val="00517B7F"/>
    <w:rsid w:val="005201D3"/>
    <w:rsid w:val="0052484E"/>
    <w:rsid w:val="0052561B"/>
    <w:rsid w:val="005300BA"/>
    <w:rsid w:val="005305C6"/>
    <w:rsid w:val="00534FBE"/>
    <w:rsid w:val="005355DC"/>
    <w:rsid w:val="00562951"/>
    <w:rsid w:val="005647BF"/>
    <w:rsid w:val="00580BC4"/>
    <w:rsid w:val="005B141E"/>
    <w:rsid w:val="005C02B4"/>
    <w:rsid w:val="005C4E4B"/>
    <w:rsid w:val="005C7505"/>
    <w:rsid w:val="005E2072"/>
    <w:rsid w:val="005E20A7"/>
    <w:rsid w:val="005F11E1"/>
    <w:rsid w:val="005F1D6E"/>
    <w:rsid w:val="005F68F3"/>
    <w:rsid w:val="0060070E"/>
    <w:rsid w:val="00601157"/>
    <w:rsid w:val="006015A7"/>
    <w:rsid w:val="00605EB3"/>
    <w:rsid w:val="00613121"/>
    <w:rsid w:val="0061469E"/>
    <w:rsid w:val="006228AD"/>
    <w:rsid w:val="00625F2A"/>
    <w:rsid w:val="00626C72"/>
    <w:rsid w:val="00632B52"/>
    <w:rsid w:val="00640440"/>
    <w:rsid w:val="0065160D"/>
    <w:rsid w:val="006620AA"/>
    <w:rsid w:val="00662107"/>
    <w:rsid w:val="0066241A"/>
    <w:rsid w:val="0066458E"/>
    <w:rsid w:val="0066669E"/>
    <w:rsid w:val="0067256C"/>
    <w:rsid w:val="00680689"/>
    <w:rsid w:val="0068489E"/>
    <w:rsid w:val="00691435"/>
    <w:rsid w:val="006920D1"/>
    <w:rsid w:val="00692732"/>
    <w:rsid w:val="006B6C16"/>
    <w:rsid w:val="006C0767"/>
    <w:rsid w:val="006C3B75"/>
    <w:rsid w:val="006C5BF1"/>
    <w:rsid w:val="006D0BD9"/>
    <w:rsid w:val="006D1342"/>
    <w:rsid w:val="006D42AD"/>
    <w:rsid w:val="006E192E"/>
    <w:rsid w:val="006E4C67"/>
    <w:rsid w:val="006E5669"/>
    <w:rsid w:val="006F0245"/>
    <w:rsid w:val="006F0F85"/>
    <w:rsid w:val="006F5D06"/>
    <w:rsid w:val="00701B28"/>
    <w:rsid w:val="00707B6A"/>
    <w:rsid w:val="00716078"/>
    <w:rsid w:val="007237FB"/>
    <w:rsid w:val="00724903"/>
    <w:rsid w:val="00724D30"/>
    <w:rsid w:val="00724E65"/>
    <w:rsid w:val="00732A1B"/>
    <w:rsid w:val="0073590E"/>
    <w:rsid w:val="00735F78"/>
    <w:rsid w:val="00746D18"/>
    <w:rsid w:val="00753EB8"/>
    <w:rsid w:val="0075606F"/>
    <w:rsid w:val="00765B11"/>
    <w:rsid w:val="0077080D"/>
    <w:rsid w:val="0077085D"/>
    <w:rsid w:val="00770E0E"/>
    <w:rsid w:val="00782A48"/>
    <w:rsid w:val="00790092"/>
    <w:rsid w:val="007937FF"/>
    <w:rsid w:val="00797023"/>
    <w:rsid w:val="007A5A17"/>
    <w:rsid w:val="007A65C8"/>
    <w:rsid w:val="007B6300"/>
    <w:rsid w:val="007B6836"/>
    <w:rsid w:val="007D170F"/>
    <w:rsid w:val="007D4B32"/>
    <w:rsid w:val="007E13C6"/>
    <w:rsid w:val="007F01F4"/>
    <w:rsid w:val="007F488F"/>
    <w:rsid w:val="00802125"/>
    <w:rsid w:val="00806923"/>
    <w:rsid w:val="00807C08"/>
    <w:rsid w:val="00812762"/>
    <w:rsid w:val="008478C3"/>
    <w:rsid w:val="00854A2B"/>
    <w:rsid w:val="008620F9"/>
    <w:rsid w:val="0086721E"/>
    <w:rsid w:val="00871FBF"/>
    <w:rsid w:val="00872648"/>
    <w:rsid w:val="008737E7"/>
    <w:rsid w:val="00891861"/>
    <w:rsid w:val="008937A7"/>
    <w:rsid w:val="0089768C"/>
    <w:rsid w:val="008B1BFF"/>
    <w:rsid w:val="008B34F5"/>
    <w:rsid w:val="008C20CB"/>
    <w:rsid w:val="008C4B62"/>
    <w:rsid w:val="008D0B21"/>
    <w:rsid w:val="008D3F11"/>
    <w:rsid w:val="008D75AE"/>
    <w:rsid w:val="008F190C"/>
    <w:rsid w:val="008F1F4A"/>
    <w:rsid w:val="008F3DD7"/>
    <w:rsid w:val="00903990"/>
    <w:rsid w:val="00903EB7"/>
    <w:rsid w:val="009208C4"/>
    <w:rsid w:val="00934981"/>
    <w:rsid w:val="00950CC5"/>
    <w:rsid w:val="00956CF1"/>
    <w:rsid w:val="00956FC3"/>
    <w:rsid w:val="0096371E"/>
    <w:rsid w:val="009650D0"/>
    <w:rsid w:val="00965F2B"/>
    <w:rsid w:val="00967579"/>
    <w:rsid w:val="00976815"/>
    <w:rsid w:val="00976AF5"/>
    <w:rsid w:val="00981A95"/>
    <w:rsid w:val="009925FF"/>
    <w:rsid w:val="009A5C2A"/>
    <w:rsid w:val="009A790C"/>
    <w:rsid w:val="009B73DA"/>
    <w:rsid w:val="009D4E07"/>
    <w:rsid w:val="009E2E85"/>
    <w:rsid w:val="009E2EDF"/>
    <w:rsid w:val="009E5B58"/>
    <w:rsid w:val="009E5C23"/>
    <w:rsid w:val="009F015D"/>
    <w:rsid w:val="009F3837"/>
    <w:rsid w:val="00A24982"/>
    <w:rsid w:val="00A405A4"/>
    <w:rsid w:val="00A52E11"/>
    <w:rsid w:val="00A62091"/>
    <w:rsid w:val="00A70F2C"/>
    <w:rsid w:val="00A82937"/>
    <w:rsid w:val="00A92A33"/>
    <w:rsid w:val="00A96529"/>
    <w:rsid w:val="00AA54C5"/>
    <w:rsid w:val="00AB0149"/>
    <w:rsid w:val="00AB11BB"/>
    <w:rsid w:val="00AB6A03"/>
    <w:rsid w:val="00AC3E13"/>
    <w:rsid w:val="00AD1E9C"/>
    <w:rsid w:val="00AE0908"/>
    <w:rsid w:val="00AF48F3"/>
    <w:rsid w:val="00AF58EC"/>
    <w:rsid w:val="00B131D7"/>
    <w:rsid w:val="00B15073"/>
    <w:rsid w:val="00B162BB"/>
    <w:rsid w:val="00B24C16"/>
    <w:rsid w:val="00B25397"/>
    <w:rsid w:val="00B25BC0"/>
    <w:rsid w:val="00B30B8A"/>
    <w:rsid w:val="00B529A9"/>
    <w:rsid w:val="00B60726"/>
    <w:rsid w:val="00B64CD3"/>
    <w:rsid w:val="00B66E7E"/>
    <w:rsid w:val="00B70B69"/>
    <w:rsid w:val="00B74F78"/>
    <w:rsid w:val="00B86CD8"/>
    <w:rsid w:val="00B91910"/>
    <w:rsid w:val="00B97626"/>
    <w:rsid w:val="00BC786B"/>
    <w:rsid w:val="00BE152D"/>
    <w:rsid w:val="00BF1BC1"/>
    <w:rsid w:val="00BF4260"/>
    <w:rsid w:val="00C02662"/>
    <w:rsid w:val="00C037D2"/>
    <w:rsid w:val="00C226D8"/>
    <w:rsid w:val="00C41AA5"/>
    <w:rsid w:val="00C426AC"/>
    <w:rsid w:val="00C44116"/>
    <w:rsid w:val="00C4540E"/>
    <w:rsid w:val="00C528C5"/>
    <w:rsid w:val="00C55A30"/>
    <w:rsid w:val="00C66ADD"/>
    <w:rsid w:val="00C723CD"/>
    <w:rsid w:val="00C76BDF"/>
    <w:rsid w:val="00C81517"/>
    <w:rsid w:val="00C952A3"/>
    <w:rsid w:val="00CB120B"/>
    <w:rsid w:val="00CC18B8"/>
    <w:rsid w:val="00CC31FF"/>
    <w:rsid w:val="00CC3EC8"/>
    <w:rsid w:val="00CC7C3F"/>
    <w:rsid w:val="00CD2D86"/>
    <w:rsid w:val="00CD36CA"/>
    <w:rsid w:val="00CE44E7"/>
    <w:rsid w:val="00CE5C04"/>
    <w:rsid w:val="00CE6783"/>
    <w:rsid w:val="00CE6B92"/>
    <w:rsid w:val="00CE7F2D"/>
    <w:rsid w:val="00CF0914"/>
    <w:rsid w:val="00CF3074"/>
    <w:rsid w:val="00CF4D9C"/>
    <w:rsid w:val="00D11A61"/>
    <w:rsid w:val="00D21514"/>
    <w:rsid w:val="00D240EC"/>
    <w:rsid w:val="00D31003"/>
    <w:rsid w:val="00D313A4"/>
    <w:rsid w:val="00D33DF4"/>
    <w:rsid w:val="00D42C96"/>
    <w:rsid w:val="00D468AB"/>
    <w:rsid w:val="00D51D4B"/>
    <w:rsid w:val="00D5345D"/>
    <w:rsid w:val="00D614B2"/>
    <w:rsid w:val="00D73128"/>
    <w:rsid w:val="00D75744"/>
    <w:rsid w:val="00D7687D"/>
    <w:rsid w:val="00DA0D05"/>
    <w:rsid w:val="00DB4C91"/>
    <w:rsid w:val="00DB4FEC"/>
    <w:rsid w:val="00DC5A9C"/>
    <w:rsid w:val="00DC6B51"/>
    <w:rsid w:val="00DD61A3"/>
    <w:rsid w:val="00DF02BE"/>
    <w:rsid w:val="00DF16B1"/>
    <w:rsid w:val="00DF1A13"/>
    <w:rsid w:val="00DF2162"/>
    <w:rsid w:val="00E11666"/>
    <w:rsid w:val="00E134FD"/>
    <w:rsid w:val="00E22A77"/>
    <w:rsid w:val="00E25A81"/>
    <w:rsid w:val="00E26569"/>
    <w:rsid w:val="00E27F85"/>
    <w:rsid w:val="00E374D9"/>
    <w:rsid w:val="00E43313"/>
    <w:rsid w:val="00E44519"/>
    <w:rsid w:val="00E500C3"/>
    <w:rsid w:val="00E50760"/>
    <w:rsid w:val="00E52726"/>
    <w:rsid w:val="00E53D5F"/>
    <w:rsid w:val="00E57D98"/>
    <w:rsid w:val="00E659A4"/>
    <w:rsid w:val="00E66BFF"/>
    <w:rsid w:val="00E73D5A"/>
    <w:rsid w:val="00E82EC6"/>
    <w:rsid w:val="00E86C42"/>
    <w:rsid w:val="00EA4027"/>
    <w:rsid w:val="00EA7D12"/>
    <w:rsid w:val="00EB2584"/>
    <w:rsid w:val="00EB32CE"/>
    <w:rsid w:val="00EB504B"/>
    <w:rsid w:val="00EB71EC"/>
    <w:rsid w:val="00EC2DA5"/>
    <w:rsid w:val="00EC63FD"/>
    <w:rsid w:val="00EC7E83"/>
    <w:rsid w:val="00ED279A"/>
    <w:rsid w:val="00ED2D71"/>
    <w:rsid w:val="00EF031F"/>
    <w:rsid w:val="00EF6CFA"/>
    <w:rsid w:val="00F074C8"/>
    <w:rsid w:val="00F1195E"/>
    <w:rsid w:val="00F166AE"/>
    <w:rsid w:val="00F3543C"/>
    <w:rsid w:val="00F439E1"/>
    <w:rsid w:val="00F44BD6"/>
    <w:rsid w:val="00F52991"/>
    <w:rsid w:val="00F56C48"/>
    <w:rsid w:val="00F572FC"/>
    <w:rsid w:val="00F576BE"/>
    <w:rsid w:val="00F633B4"/>
    <w:rsid w:val="00F6612C"/>
    <w:rsid w:val="00F71DD7"/>
    <w:rsid w:val="00F737A9"/>
    <w:rsid w:val="00F750CB"/>
    <w:rsid w:val="00F85060"/>
    <w:rsid w:val="00F85CA7"/>
    <w:rsid w:val="00F9527B"/>
    <w:rsid w:val="00FD5136"/>
    <w:rsid w:val="00FE5888"/>
    <w:rsid w:val="00FE77FF"/>
    <w:rsid w:val="00FF3758"/>
    <w:rsid w:val="65E67E0C"/>
    <w:rsid w:val="6986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71"/>
    <w:semiHidden/>
    <w:unhideWhenUsed/>
    <w:qFormat/>
    <w:uiPriority w:val="99"/>
    <w:pPr>
      <w:jc w:val="left"/>
    </w:pPr>
  </w:style>
  <w:style w:type="paragraph" w:styleId="6">
    <w:name w:val="toc 3"/>
    <w:basedOn w:val="7"/>
    <w:next w:val="1"/>
    <w:qFormat/>
    <w:uiPriority w:val="39"/>
    <w:pPr>
      <w:tabs>
        <w:tab w:val="right" w:leader="dot" w:pos="8931"/>
      </w:tabs>
      <w:ind w:firstLine="100" w:firstLineChars="100"/>
    </w:pPr>
  </w:style>
  <w:style w:type="paragraph" w:styleId="7">
    <w:name w:val="toc 2"/>
    <w:next w:val="6"/>
    <w:uiPriority w:val="39"/>
    <w:pPr>
      <w:tabs>
        <w:tab w:val="right" w:leader="dot" w:pos="8931"/>
      </w:tabs>
      <w:spacing w:line="300" w:lineRule="auto"/>
      <w:jc w:val="both"/>
    </w:pPr>
    <w:rPr>
      <w:rFonts w:ascii="Times New Roman" w:hAnsi="Times New Roman" w:eastAsia="黑体" w:cs="Times New Roman"/>
      <w:smallCaps/>
      <w:sz w:val="24"/>
      <w:szCs w:val="28"/>
      <w:lang w:val="en-US" w:eastAsia="zh-CN" w:bidi="ar-SA"/>
    </w:rPr>
  </w:style>
  <w:style w:type="paragraph" w:styleId="8">
    <w:name w:val="Date"/>
    <w:basedOn w:val="1"/>
    <w:next w:val="1"/>
    <w:link w:val="61"/>
    <w:semiHidden/>
    <w:unhideWhenUsed/>
    <w:qFormat/>
    <w:uiPriority w:val="99"/>
    <w:pPr>
      <w:ind w:left="100" w:leftChars="2500"/>
    </w:pPr>
  </w:style>
  <w:style w:type="paragraph" w:styleId="9">
    <w:name w:val="Balloon Text"/>
    <w:basedOn w:val="1"/>
    <w:link w:val="62"/>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next w:val="7"/>
    <w:qFormat/>
    <w:uiPriority w:val="39"/>
    <w:pPr>
      <w:tabs>
        <w:tab w:val="left" w:pos="510"/>
        <w:tab w:val="right" w:leader="middleDot" w:pos="8931"/>
      </w:tabs>
      <w:spacing w:before="120" w:line="300" w:lineRule="auto"/>
    </w:pPr>
    <w:rPr>
      <w:rFonts w:ascii="Times New Roman" w:hAnsi="Times New Roman" w:eastAsia="黑体" w:cs="Times New Roman"/>
      <w:caps/>
      <w:color w:val="000000"/>
      <w:sz w:val="28"/>
      <w:szCs w:val="28"/>
      <w:lang w:val="en-US" w:eastAsia="zh-CN" w:bidi="ar-SA"/>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72"/>
    <w:semiHidden/>
    <w:unhideWhenUsed/>
    <w:uiPriority w:val="99"/>
    <w:rPr>
      <w:b/>
      <w:bCs/>
    </w:rPr>
  </w:style>
  <w:style w:type="character" w:styleId="17">
    <w:name w:val="page number"/>
    <w:basedOn w:val="16"/>
    <w:qFormat/>
    <w:uiPriority w:val="0"/>
  </w:style>
  <w:style w:type="character" w:styleId="18">
    <w:name w:val="Emphasis"/>
    <w:basedOn w:val="16"/>
    <w:qFormat/>
    <w:uiPriority w:val="20"/>
    <w:rPr>
      <w:i/>
      <w:iCs/>
    </w:rPr>
  </w:style>
  <w:style w:type="character" w:styleId="19">
    <w:name w:val="Hyperlink"/>
    <w:basedOn w:val="16"/>
    <w:unhideWhenUsed/>
    <w:qFormat/>
    <w:uiPriority w:val="99"/>
    <w:rPr>
      <w:color w:val="0000FF"/>
      <w:u w:val="single"/>
    </w:rPr>
  </w:style>
  <w:style w:type="character" w:styleId="20">
    <w:name w:val="annotation reference"/>
    <w:basedOn w:val="16"/>
    <w:semiHidden/>
    <w:unhideWhenUsed/>
    <w:qFormat/>
    <w:uiPriority w:val="99"/>
    <w:rPr>
      <w:sz w:val="21"/>
      <w:szCs w:val="21"/>
    </w:rPr>
  </w:style>
  <w:style w:type="character" w:customStyle="1" w:styleId="21">
    <w:name w:val="页眉 Char1"/>
    <w:basedOn w:val="16"/>
    <w:link w:val="11"/>
    <w:qFormat/>
    <w:uiPriority w:val="99"/>
    <w:rPr>
      <w:sz w:val="18"/>
      <w:szCs w:val="18"/>
    </w:rPr>
  </w:style>
  <w:style w:type="character" w:customStyle="1" w:styleId="22">
    <w:name w:val="页脚 Char1"/>
    <w:basedOn w:val="16"/>
    <w:link w:val="10"/>
    <w:qFormat/>
    <w:uiPriority w:val="99"/>
    <w:rPr>
      <w:sz w:val="18"/>
      <w:szCs w:val="18"/>
    </w:rPr>
  </w:style>
  <w:style w:type="paragraph" w:customStyle="1" w:styleId="23">
    <w:name w:val="段"/>
    <w:link w:val="2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段 Char"/>
    <w:link w:val="23"/>
    <w:qFormat/>
    <w:uiPriority w:val="0"/>
    <w:rPr>
      <w:rFonts w:ascii="宋体" w:hAnsi="Times New Roman" w:eastAsia="宋体" w:cs="Times New Roman"/>
      <w:kern w:val="0"/>
      <w:szCs w:val="20"/>
    </w:rPr>
  </w:style>
  <w:style w:type="paragraph" w:customStyle="1" w:styleId="25">
    <w:name w:val="QB标题1"/>
    <w:basedOn w:val="2"/>
    <w:qFormat/>
    <w:uiPriority w:val="0"/>
    <w:pPr>
      <w:numPr>
        <w:ilvl w:val="0"/>
        <w:numId w:val="1"/>
      </w:numPr>
    </w:pPr>
    <w:rPr>
      <w:rFonts w:ascii="Arial" w:hAnsi="Arial" w:eastAsia="黑体" w:cs="Times New Roman"/>
      <w:b w:val="0"/>
      <w:sz w:val="21"/>
      <w:szCs w:val="21"/>
    </w:rPr>
  </w:style>
  <w:style w:type="paragraph" w:customStyle="1" w:styleId="26">
    <w:name w:val="QB标题2"/>
    <w:basedOn w:val="3"/>
    <w:link w:val="42"/>
    <w:qFormat/>
    <w:uiPriority w:val="0"/>
    <w:pPr>
      <w:numPr>
        <w:ilvl w:val="1"/>
        <w:numId w:val="1"/>
      </w:numPr>
      <w:tabs>
        <w:tab w:val="left" w:pos="360"/>
      </w:tabs>
      <w:ind w:left="0" w:firstLine="0"/>
    </w:pPr>
    <w:rPr>
      <w:rFonts w:ascii="Arial" w:hAnsi="Arial" w:eastAsia="黑体" w:cs="Times New Roman"/>
      <w:b w:val="0"/>
      <w:sz w:val="21"/>
      <w:szCs w:val="21"/>
    </w:rPr>
  </w:style>
  <w:style w:type="paragraph" w:customStyle="1" w:styleId="27">
    <w:name w:val="QB标题3"/>
    <w:basedOn w:val="26"/>
    <w:link w:val="43"/>
    <w:qFormat/>
    <w:uiPriority w:val="0"/>
    <w:pPr>
      <w:numPr>
        <w:ilvl w:val="2"/>
      </w:numPr>
    </w:pPr>
  </w:style>
  <w:style w:type="paragraph" w:customStyle="1" w:styleId="28">
    <w:name w:val="QB标题4"/>
    <w:basedOn w:val="26"/>
    <w:qFormat/>
    <w:uiPriority w:val="0"/>
    <w:pPr>
      <w:numPr>
        <w:ilvl w:val="3"/>
      </w:numPr>
    </w:pPr>
  </w:style>
  <w:style w:type="paragraph" w:customStyle="1" w:styleId="29">
    <w:name w:val="QB标题5"/>
    <w:basedOn w:val="28"/>
    <w:qFormat/>
    <w:uiPriority w:val="0"/>
    <w:pPr>
      <w:numPr>
        <w:ilvl w:val="5"/>
      </w:numPr>
    </w:pPr>
  </w:style>
  <w:style w:type="paragraph" w:customStyle="1" w:styleId="30">
    <w:name w:val="QB图"/>
    <w:basedOn w:val="1"/>
    <w:next w:val="1"/>
    <w:link w:val="31"/>
    <w:qFormat/>
    <w:uiPriority w:val="0"/>
    <w:pPr>
      <w:widowControl/>
      <w:numPr>
        <w:ilvl w:val="6"/>
        <w:numId w:val="1"/>
      </w:numPr>
      <w:autoSpaceDE w:val="0"/>
      <w:autoSpaceDN w:val="0"/>
      <w:jc w:val="center"/>
    </w:pPr>
    <w:rPr>
      <w:rFonts w:ascii="宋体" w:hAnsi="Times New Roman" w:eastAsia="宋体" w:cs="Times New Roman"/>
      <w:kern w:val="0"/>
      <w:szCs w:val="20"/>
    </w:rPr>
  </w:style>
  <w:style w:type="character" w:customStyle="1" w:styleId="31">
    <w:name w:val="QB图 Char Char"/>
    <w:basedOn w:val="16"/>
    <w:link w:val="30"/>
    <w:qFormat/>
    <w:uiPriority w:val="0"/>
    <w:rPr>
      <w:rFonts w:ascii="宋体" w:hAnsi="Times New Roman" w:eastAsia="宋体" w:cs="Times New Roman"/>
      <w:kern w:val="0"/>
      <w:szCs w:val="20"/>
    </w:rPr>
  </w:style>
  <w:style w:type="paragraph" w:customStyle="1" w:styleId="32">
    <w:name w:val="QB表"/>
    <w:basedOn w:val="1"/>
    <w:next w:val="1"/>
    <w:qFormat/>
    <w:uiPriority w:val="0"/>
    <w:pPr>
      <w:widowControl/>
      <w:numPr>
        <w:ilvl w:val="7"/>
        <w:numId w:val="1"/>
      </w:numPr>
      <w:autoSpaceDE w:val="0"/>
      <w:autoSpaceDN w:val="0"/>
      <w:jc w:val="center"/>
    </w:pPr>
    <w:rPr>
      <w:rFonts w:ascii="宋体" w:hAnsi="Times New Roman" w:eastAsia="宋体" w:cs="Times New Roman"/>
      <w:kern w:val="0"/>
      <w:szCs w:val="20"/>
    </w:rPr>
  </w:style>
  <w:style w:type="paragraph" w:customStyle="1" w:styleId="33">
    <w:name w:val="列项——（一级）"/>
    <w:qFormat/>
    <w:uiPriority w:val="0"/>
    <w:pPr>
      <w:widowControl w:val="0"/>
      <w:numPr>
        <w:ilvl w:val="0"/>
        <w:numId w:val="2"/>
      </w:numPr>
      <w:spacing w:before="53" w:afterLines="5"/>
      <w:jc w:val="both"/>
    </w:pPr>
    <w:rPr>
      <w:rFonts w:ascii="宋体" w:hAnsi="Times New Roman" w:eastAsia="宋体" w:cs="Times New Roman"/>
      <w:sz w:val="21"/>
      <w:lang w:val="en-US" w:eastAsia="zh-CN" w:bidi="ar-SA"/>
    </w:rPr>
  </w:style>
  <w:style w:type="paragraph" w:customStyle="1" w:styleId="34">
    <w:name w:val="列项●（二级）"/>
    <w:qFormat/>
    <w:uiPriority w:val="0"/>
    <w:pPr>
      <w:numPr>
        <w:ilvl w:val="1"/>
        <w:numId w:val="2"/>
      </w:numPr>
      <w:tabs>
        <w:tab w:val="left" w:pos="840"/>
      </w:tabs>
      <w:spacing w:before="53" w:afterLines="5"/>
      <w:jc w:val="both"/>
    </w:pPr>
    <w:rPr>
      <w:rFonts w:ascii="宋体" w:hAnsi="Times New Roman" w:eastAsia="宋体" w:cs="Times New Roman"/>
      <w:sz w:val="21"/>
      <w:lang w:val="en-US" w:eastAsia="zh-CN" w:bidi="ar-SA"/>
    </w:rPr>
  </w:style>
  <w:style w:type="paragraph" w:customStyle="1" w:styleId="35">
    <w:name w:val="列项◆（三级）"/>
    <w:basedOn w:val="1"/>
    <w:qFormat/>
    <w:uiPriority w:val="0"/>
    <w:pPr>
      <w:numPr>
        <w:ilvl w:val="2"/>
        <w:numId w:val="2"/>
      </w:numPr>
      <w:spacing w:before="53" w:afterLines="5"/>
    </w:pPr>
    <w:rPr>
      <w:rFonts w:ascii="宋体" w:hAnsi="Times New Roman" w:eastAsia="宋体" w:cs="Times New Roman"/>
      <w:szCs w:val="21"/>
    </w:rPr>
  </w:style>
  <w:style w:type="character" w:customStyle="1" w:styleId="36">
    <w:name w:val="标题 1 Char"/>
    <w:basedOn w:val="16"/>
    <w:link w:val="2"/>
    <w:qFormat/>
    <w:uiPriority w:val="9"/>
    <w:rPr>
      <w:b/>
      <w:bCs/>
      <w:kern w:val="44"/>
      <w:sz w:val="44"/>
      <w:szCs w:val="44"/>
    </w:rPr>
  </w:style>
  <w:style w:type="character" w:customStyle="1" w:styleId="37">
    <w:name w:val="标题 2 Char"/>
    <w:basedOn w:val="16"/>
    <w:link w:val="3"/>
    <w:qFormat/>
    <w:uiPriority w:val="0"/>
    <w:rPr>
      <w:rFonts w:asciiTheme="majorHAnsi" w:hAnsiTheme="majorHAnsi" w:eastAsiaTheme="majorEastAsia" w:cstheme="majorBidi"/>
      <w:b/>
      <w:bCs/>
      <w:sz w:val="32"/>
      <w:szCs w:val="32"/>
    </w:rPr>
  </w:style>
  <w:style w:type="paragraph" w:customStyle="1" w:styleId="38">
    <w:name w:val="样式2"/>
    <w:basedOn w:val="1"/>
    <w:qFormat/>
    <w:uiPriority w:val="0"/>
    <w:pPr>
      <w:numPr>
        <w:ilvl w:val="0"/>
        <w:numId w:val="3"/>
      </w:numPr>
    </w:pPr>
    <w:rPr>
      <w:rFonts w:ascii="Times New Roman" w:hAnsi="Times New Roman" w:eastAsia="宋体" w:cs="Times New Roman"/>
      <w:szCs w:val="24"/>
    </w:rPr>
  </w:style>
  <w:style w:type="paragraph" w:customStyle="1" w:styleId="39">
    <w:name w:val="正文图标题"/>
    <w:next w:val="23"/>
    <w:qFormat/>
    <w:uiPriority w:val="0"/>
    <w:pPr>
      <w:jc w:val="center"/>
    </w:pPr>
    <w:rPr>
      <w:rFonts w:ascii="黑体" w:hAnsi="Times New Roman" w:eastAsia="黑体" w:cs="Times New Roman"/>
      <w:sz w:val="21"/>
      <w:lang w:val="en-US" w:eastAsia="zh-CN" w:bidi="ar-SA"/>
    </w:rPr>
  </w:style>
  <w:style w:type="paragraph" w:customStyle="1" w:styleId="40">
    <w:name w:val="QB正文"/>
    <w:basedOn w:val="23"/>
    <w:link w:val="41"/>
    <w:qFormat/>
    <w:uiPriority w:val="0"/>
  </w:style>
  <w:style w:type="character" w:customStyle="1" w:styleId="41">
    <w:name w:val="QB正文 Char"/>
    <w:basedOn w:val="24"/>
    <w:link w:val="40"/>
    <w:qFormat/>
    <w:uiPriority w:val="0"/>
    <w:rPr>
      <w:rFonts w:ascii="宋体" w:hAnsi="Times New Roman" w:eastAsia="宋体" w:cs="Times New Roman"/>
      <w:kern w:val="0"/>
      <w:szCs w:val="20"/>
    </w:rPr>
  </w:style>
  <w:style w:type="character" w:customStyle="1" w:styleId="42">
    <w:name w:val="QB标题2 Char"/>
    <w:link w:val="26"/>
    <w:uiPriority w:val="0"/>
    <w:rPr>
      <w:rFonts w:ascii="Arial" w:hAnsi="Arial" w:eastAsia="黑体" w:cs="Times New Roman"/>
      <w:bCs/>
      <w:szCs w:val="21"/>
    </w:rPr>
  </w:style>
  <w:style w:type="character" w:customStyle="1" w:styleId="43">
    <w:name w:val="QB标题3 Char"/>
    <w:basedOn w:val="42"/>
    <w:link w:val="27"/>
    <w:uiPriority w:val="0"/>
    <w:rPr>
      <w:rFonts w:ascii="Arial" w:hAnsi="Arial" w:eastAsia="黑体" w:cs="Times New Roman"/>
      <w:szCs w:val="21"/>
    </w:rPr>
  </w:style>
  <w:style w:type="paragraph" w:customStyle="1" w:styleId="44">
    <w:name w:val="数字编号列项（二级）"/>
    <w:qFormat/>
    <w:uiPriority w:val="0"/>
    <w:pPr>
      <w:numPr>
        <w:ilvl w:val="1"/>
        <w:numId w:val="4"/>
      </w:numPr>
      <w:spacing w:before="53" w:afterLines="5"/>
      <w:jc w:val="both"/>
    </w:pPr>
    <w:rPr>
      <w:rFonts w:ascii="宋体" w:hAnsi="Times New Roman" w:eastAsia="宋体" w:cs="Times New Roman"/>
      <w:sz w:val="21"/>
      <w:lang w:val="en-US" w:eastAsia="zh-CN" w:bidi="ar-SA"/>
    </w:rPr>
  </w:style>
  <w:style w:type="paragraph" w:customStyle="1" w:styleId="45">
    <w:name w:val="字母编号列项（一级）"/>
    <w:qFormat/>
    <w:uiPriority w:val="0"/>
    <w:pPr>
      <w:numPr>
        <w:ilvl w:val="0"/>
        <w:numId w:val="4"/>
      </w:numPr>
      <w:spacing w:before="53" w:afterLines="5"/>
      <w:jc w:val="both"/>
    </w:pPr>
    <w:rPr>
      <w:rFonts w:ascii="宋体" w:hAnsi="Times New Roman" w:eastAsia="宋体" w:cs="Times New Roman"/>
      <w:sz w:val="21"/>
      <w:lang w:val="en-US" w:eastAsia="zh-CN" w:bidi="ar-SA"/>
    </w:rPr>
  </w:style>
  <w:style w:type="paragraph" w:customStyle="1" w:styleId="46">
    <w:name w:val="编号列项（三级）"/>
    <w:uiPriority w:val="0"/>
    <w:pPr>
      <w:numPr>
        <w:ilvl w:val="2"/>
        <w:numId w:val="4"/>
      </w:numPr>
      <w:spacing w:before="53" w:afterLines="5"/>
    </w:pPr>
    <w:rPr>
      <w:rFonts w:ascii="宋体" w:hAnsi="Times New Roman" w:eastAsia="宋体" w:cs="Times New Roman"/>
      <w:sz w:val="21"/>
      <w:lang w:val="en-US" w:eastAsia="zh-CN" w:bidi="ar-SA"/>
    </w:rPr>
  </w:style>
  <w:style w:type="paragraph" w:customStyle="1" w:styleId="47">
    <w:name w:val="一级条标题"/>
    <w:next w:val="23"/>
    <w:link w:val="55"/>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章标题"/>
    <w:next w:val="23"/>
    <w:link w:val="54"/>
    <w:uiPriority w:val="0"/>
    <w:pPr>
      <w:numPr>
        <w:ilvl w:val="0"/>
        <w:numId w:val="5"/>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49">
    <w:name w:val="二级条标题"/>
    <w:basedOn w:val="47"/>
    <w:next w:val="23"/>
    <w:link w:val="56"/>
    <w:uiPriority w:val="0"/>
    <w:pPr>
      <w:numPr>
        <w:ilvl w:val="2"/>
      </w:numPr>
      <w:spacing w:before="50" w:after="50"/>
      <w:outlineLvl w:val="3"/>
    </w:pPr>
  </w:style>
  <w:style w:type="paragraph" w:customStyle="1" w:styleId="50">
    <w:name w:val="三级条标题"/>
    <w:basedOn w:val="49"/>
    <w:next w:val="23"/>
    <w:uiPriority w:val="0"/>
    <w:pPr>
      <w:numPr>
        <w:ilvl w:val="3"/>
      </w:numPr>
      <w:tabs>
        <w:tab w:val="left" w:pos="2071"/>
      </w:tabs>
      <w:ind w:left="1884" w:hanging="528"/>
      <w:outlineLvl w:val="4"/>
    </w:pPr>
  </w:style>
  <w:style w:type="paragraph" w:customStyle="1" w:styleId="51">
    <w:name w:val="示例"/>
    <w:next w:val="1"/>
    <w:uiPriority w:val="0"/>
    <w:pPr>
      <w:widowControl w:val="0"/>
      <w:numPr>
        <w:ilvl w:val="0"/>
        <w:numId w:val="6"/>
      </w:numPr>
      <w:spacing w:before="53" w:afterLines="5"/>
      <w:jc w:val="both"/>
    </w:pPr>
    <w:rPr>
      <w:rFonts w:ascii="宋体" w:hAnsi="Times New Roman" w:eastAsia="宋体" w:cs="Times New Roman"/>
      <w:sz w:val="18"/>
      <w:szCs w:val="18"/>
      <w:lang w:val="en-US" w:eastAsia="zh-CN" w:bidi="ar-SA"/>
    </w:rPr>
  </w:style>
  <w:style w:type="paragraph" w:customStyle="1" w:styleId="52">
    <w:name w:val="四级条标题"/>
    <w:basedOn w:val="50"/>
    <w:next w:val="23"/>
    <w:qFormat/>
    <w:uiPriority w:val="0"/>
    <w:pPr>
      <w:numPr>
        <w:ilvl w:val="4"/>
      </w:numPr>
      <w:tabs>
        <w:tab w:val="left" w:pos="2383"/>
      </w:tabs>
      <w:ind w:left="2196" w:hanging="528"/>
      <w:outlineLvl w:val="5"/>
    </w:pPr>
  </w:style>
  <w:style w:type="paragraph" w:customStyle="1" w:styleId="53">
    <w:name w:val="五级条标题"/>
    <w:basedOn w:val="52"/>
    <w:next w:val="23"/>
    <w:uiPriority w:val="0"/>
    <w:pPr>
      <w:numPr>
        <w:ilvl w:val="5"/>
      </w:numPr>
      <w:tabs>
        <w:tab w:val="left" w:pos="2695"/>
      </w:tabs>
      <w:ind w:left="2508" w:hanging="528"/>
      <w:outlineLvl w:val="6"/>
    </w:pPr>
  </w:style>
  <w:style w:type="character" w:customStyle="1" w:styleId="54">
    <w:name w:val="章标题 Char"/>
    <w:link w:val="48"/>
    <w:uiPriority w:val="0"/>
    <w:rPr>
      <w:rFonts w:ascii="黑体" w:hAnsi="Times New Roman" w:eastAsia="黑体" w:cs="Times New Roman"/>
      <w:kern w:val="0"/>
      <w:szCs w:val="20"/>
    </w:rPr>
  </w:style>
  <w:style w:type="character" w:customStyle="1" w:styleId="55">
    <w:name w:val="一级条标题 Char"/>
    <w:link w:val="47"/>
    <w:uiPriority w:val="0"/>
    <w:rPr>
      <w:rFonts w:ascii="黑体" w:hAnsi="Times New Roman" w:eastAsia="黑体" w:cs="Times New Roman"/>
      <w:kern w:val="0"/>
      <w:szCs w:val="21"/>
    </w:rPr>
  </w:style>
  <w:style w:type="character" w:customStyle="1" w:styleId="56">
    <w:name w:val="二级条标题 Char Char"/>
    <w:link w:val="49"/>
    <w:uiPriority w:val="0"/>
    <w:rPr>
      <w:rFonts w:ascii="黑体" w:hAnsi="Times New Roman" w:eastAsia="黑体" w:cs="Times New Roman"/>
      <w:kern w:val="0"/>
      <w:szCs w:val="21"/>
    </w:rPr>
  </w:style>
  <w:style w:type="paragraph" w:styleId="57">
    <w:name w:val="List Paragraph"/>
    <w:basedOn w:val="1"/>
    <w:link w:val="60"/>
    <w:qFormat/>
    <w:uiPriority w:val="34"/>
    <w:pPr>
      <w:ind w:firstLine="420" w:firstLineChars="200"/>
    </w:pPr>
  </w:style>
  <w:style w:type="character" w:customStyle="1" w:styleId="58">
    <w:name w:val="标题 3 Char"/>
    <w:basedOn w:val="16"/>
    <w:link w:val="4"/>
    <w:uiPriority w:val="9"/>
    <w:rPr>
      <w:b/>
      <w:bCs/>
      <w:sz w:val="32"/>
      <w:szCs w:val="32"/>
    </w:rPr>
  </w:style>
  <w:style w:type="character" w:customStyle="1" w:styleId="59">
    <w:name w:val="apple-converted-space"/>
    <w:basedOn w:val="16"/>
    <w:uiPriority w:val="0"/>
  </w:style>
  <w:style w:type="character" w:customStyle="1" w:styleId="60">
    <w:name w:val="列出段落 Char"/>
    <w:link w:val="57"/>
    <w:uiPriority w:val="34"/>
  </w:style>
  <w:style w:type="character" w:customStyle="1" w:styleId="61">
    <w:name w:val="日期 Char"/>
    <w:basedOn w:val="16"/>
    <w:link w:val="8"/>
    <w:semiHidden/>
    <w:uiPriority w:val="99"/>
  </w:style>
  <w:style w:type="character" w:customStyle="1" w:styleId="62">
    <w:name w:val="批注框文本 Char"/>
    <w:basedOn w:val="16"/>
    <w:link w:val="9"/>
    <w:semiHidden/>
    <w:qFormat/>
    <w:uiPriority w:val="99"/>
    <w:rPr>
      <w:sz w:val="18"/>
      <w:szCs w:val="18"/>
    </w:rPr>
  </w:style>
  <w:style w:type="paragraph" w:customStyle="1" w:styleId="6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注意"/>
    <w:basedOn w:val="1"/>
    <w:next w:val="1"/>
    <w:link w:val="65"/>
    <w:qFormat/>
    <w:uiPriority w:val="0"/>
    <w:pPr>
      <w:keepLines/>
      <w:widowControl/>
      <w:numPr>
        <w:ilvl w:val="4"/>
        <w:numId w:val="7"/>
      </w:numPr>
      <w:pBdr>
        <w:top w:val="single" w:color="auto" w:sz="4" w:space="1"/>
      </w:pBdr>
      <w:spacing w:beforeLines="50" w:afterLines="50" w:line="240" w:lineRule="atLeast"/>
      <w:jc w:val="left"/>
    </w:pPr>
    <w:rPr>
      <w:rFonts w:ascii="Arial" w:hAnsi="Arial" w:eastAsia="黑体" w:cs="Times New Roman"/>
      <w:sz w:val="24"/>
      <w:szCs w:val="24"/>
    </w:rPr>
  </w:style>
  <w:style w:type="character" w:customStyle="1" w:styleId="65">
    <w:name w:val="注意 Char"/>
    <w:link w:val="64"/>
    <w:uiPriority w:val="0"/>
    <w:rPr>
      <w:rFonts w:ascii="Arial" w:hAnsi="Arial" w:eastAsia="黑体" w:cs="Times New Roman"/>
      <w:sz w:val="24"/>
      <w:szCs w:val="24"/>
    </w:rPr>
  </w:style>
  <w:style w:type="paragraph" w:customStyle="1" w:styleId="66">
    <w:name w:val="样式 首行缩进:  0 字符"/>
    <w:basedOn w:val="1"/>
    <w:uiPriority w:val="0"/>
    <w:pPr>
      <w:spacing w:line="360" w:lineRule="auto"/>
    </w:pPr>
    <w:rPr>
      <w:rFonts w:ascii="宋体" w:hAnsi="Times New Roman" w:eastAsia="宋体" w:cs="宋体"/>
      <w:sz w:val="24"/>
      <w:szCs w:val="24"/>
    </w:rPr>
  </w:style>
  <w:style w:type="paragraph" w:customStyle="1" w:styleId="67">
    <w:name w:val="样式 首行缩进:  2 字符"/>
    <w:basedOn w:val="1"/>
    <w:uiPriority w:val="0"/>
    <w:pPr>
      <w:ind w:firstLine="420" w:firstLineChars="200"/>
    </w:pPr>
    <w:rPr>
      <w:rFonts w:ascii="Times New Roman" w:hAnsi="Times New Roman" w:eastAsia="宋体" w:cs="宋体"/>
      <w:sz w:val="24"/>
      <w:szCs w:val="20"/>
    </w:rPr>
  </w:style>
  <w:style w:type="character" w:customStyle="1" w:styleId="68">
    <w:name w:val="页脚 Char"/>
    <w:uiPriority w:val="99"/>
    <w:rPr>
      <w:kern w:val="2"/>
      <w:sz w:val="18"/>
      <w:szCs w:val="18"/>
    </w:rPr>
  </w:style>
  <w:style w:type="character" w:customStyle="1" w:styleId="69">
    <w:name w:val="页眉 Char"/>
    <w:uiPriority w:val="99"/>
    <w:rPr>
      <w:kern w:val="2"/>
      <w:sz w:val="18"/>
      <w:szCs w:val="18"/>
    </w:rPr>
  </w:style>
  <w:style w:type="paragraph" w:customStyle="1" w:styleId="70">
    <w:name w:val="样式 标题 2 + 首行缩进:  2 字符"/>
    <w:basedOn w:val="3"/>
    <w:uiPriority w:val="0"/>
    <w:pPr>
      <w:spacing w:before="240" w:after="240" w:line="240" w:lineRule="auto"/>
      <w:jc w:val="center"/>
    </w:pPr>
    <w:rPr>
      <w:rFonts w:ascii="Arial" w:hAnsi="Arial" w:eastAsia="宋体" w:cs="宋体"/>
      <w:sz w:val="28"/>
      <w:szCs w:val="20"/>
    </w:rPr>
  </w:style>
  <w:style w:type="character" w:customStyle="1" w:styleId="71">
    <w:name w:val="批注文字 Char"/>
    <w:basedOn w:val="16"/>
    <w:link w:val="5"/>
    <w:semiHidden/>
    <w:qFormat/>
    <w:uiPriority w:val="99"/>
  </w:style>
  <w:style w:type="character" w:customStyle="1" w:styleId="72">
    <w:name w:val="批注主题 Char"/>
    <w:basedOn w:val="71"/>
    <w:link w:val="14"/>
    <w:semiHidden/>
    <w:qFormat/>
    <w:uiPriority w:val="99"/>
    <w:rPr>
      <w:b/>
      <w:bCs/>
    </w:rPr>
  </w:style>
  <w:style w:type="paragraph" w:customStyle="1" w:styleId="7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1AC08-AD40-4F71-AA0C-FCFA87380394}">
  <ds:schemaRefs/>
</ds:datastoreItem>
</file>

<file path=docProps/app.xml><?xml version="1.0" encoding="utf-8"?>
<Properties xmlns="http://schemas.openxmlformats.org/officeDocument/2006/extended-properties" xmlns:vt="http://schemas.openxmlformats.org/officeDocument/2006/docPropsVTypes">
  <Template>Normal</Template>
  <Pages>32</Pages>
  <Words>2191</Words>
  <Characters>12491</Characters>
  <Lines>104</Lines>
  <Paragraphs>29</Paragraphs>
  <TotalTime>1</TotalTime>
  <ScaleCrop>false</ScaleCrop>
  <LinksUpToDate>false</LinksUpToDate>
  <CharactersWithSpaces>14653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2020-11-02T08:21:00Z</dcterms:created>
  <dc:creator>a</dc:creator>
  <cp:lastModifiedBy>lenovo</cp:lastModifiedBy>
  <cp:lastPrinted>2019-11-04T06:24:00Z</cp:lastPrinted>
  <dcterms:modified xsi:type="dcterms:W3CDTF">2020-11-06T03:04:46Z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